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679F8" w14:textId="44B1E3C2" w:rsidR="00B96DE6" w:rsidRDefault="00FF0030" w:rsidP="00B10821">
      <w:pPr>
        <w:snapToGrid w:val="0"/>
        <w:jc w:val="center"/>
        <w:rPr>
          <w:rFonts w:ascii="ＭＳ ゴシック"/>
          <w:bCs/>
          <w:sz w:val="28"/>
          <w:szCs w:val="28"/>
        </w:rPr>
      </w:pPr>
      <w:r w:rsidRPr="00FF0030">
        <w:rPr>
          <w:rFonts w:ascii="ＭＳ ゴシック" w:hint="eastAsia"/>
          <w:bCs/>
          <w:sz w:val="28"/>
          <w:szCs w:val="28"/>
        </w:rPr>
        <w:t>社会課題解決型クラウドファンディング活用事業</w:t>
      </w:r>
    </w:p>
    <w:p w14:paraId="51D4E0A9" w14:textId="6C0DFB8E" w:rsidR="00192B35" w:rsidRPr="00144D93" w:rsidRDefault="00381CC9" w:rsidP="00B10821">
      <w:pPr>
        <w:snapToGrid w:val="0"/>
        <w:jc w:val="center"/>
        <w:rPr>
          <w:rFonts w:ascii="ＭＳ ゴシック"/>
          <w:bCs/>
          <w:sz w:val="28"/>
          <w:szCs w:val="28"/>
          <w:lang w:eastAsia="zh-CN"/>
        </w:rPr>
      </w:pPr>
      <w:r>
        <w:rPr>
          <w:rFonts w:ascii="ＭＳ ゴシック" w:hint="eastAsia"/>
          <w:bCs/>
          <w:sz w:val="28"/>
          <w:szCs w:val="28"/>
        </w:rPr>
        <w:t>対象</w:t>
      </w:r>
      <w:r w:rsidR="00D02F53">
        <w:rPr>
          <w:rFonts w:ascii="ＭＳ ゴシック" w:hint="eastAsia"/>
          <w:bCs/>
          <w:sz w:val="28"/>
          <w:szCs w:val="28"/>
        </w:rPr>
        <w:t xml:space="preserve">事業認定　</w:t>
      </w:r>
      <w:r w:rsidR="00192B35">
        <w:rPr>
          <w:rFonts w:ascii="ＭＳ ゴシック" w:hint="eastAsia"/>
          <w:bCs/>
          <w:sz w:val="28"/>
          <w:szCs w:val="28"/>
          <w:lang w:eastAsia="zh-CN"/>
        </w:rPr>
        <w:t>実施要綱（案）</w:t>
      </w:r>
    </w:p>
    <w:p w14:paraId="31C1EBD2" w14:textId="77777777" w:rsidR="000651B7" w:rsidRPr="00FF0030" w:rsidRDefault="000651B7" w:rsidP="00B10821">
      <w:pPr>
        <w:snapToGrid w:val="0"/>
        <w:ind w:right="888"/>
        <w:rPr>
          <w:rFonts w:ascii="ＭＳ ゴシック" w:hAnsi="ＭＳ ゴシック"/>
          <w:spacing w:val="2"/>
          <w:lang w:eastAsia="zh-CN"/>
        </w:rPr>
      </w:pPr>
    </w:p>
    <w:p w14:paraId="7780B120" w14:textId="77777777" w:rsidR="005C5404" w:rsidRPr="00144D93" w:rsidRDefault="005C5404" w:rsidP="00B10821">
      <w:pPr>
        <w:snapToGrid w:val="0"/>
        <w:ind w:rightChars="64" w:right="140" w:firstLineChars="2681" w:firstLine="5952"/>
        <w:jc w:val="right"/>
        <w:rPr>
          <w:rFonts w:ascii="ＭＳ ゴシック" w:hAnsi="ＭＳ ゴシック"/>
          <w:spacing w:val="2"/>
          <w:lang w:eastAsia="zh-CN"/>
        </w:rPr>
      </w:pPr>
    </w:p>
    <w:p w14:paraId="1F1810AA" w14:textId="714C84A1" w:rsidR="00784EF0" w:rsidRPr="00144D93" w:rsidRDefault="007D16A7" w:rsidP="00B10821">
      <w:pPr>
        <w:snapToGrid w:val="0"/>
        <w:ind w:right="222" w:firstLineChars="2362" w:firstLine="5244"/>
        <w:jc w:val="right"/>
        <w:rPr>
          <w:rFonts w:ascii="ＭＳ ゴシック" w:hAnsi="ＭＳ ゴシック"/>
          <w:spacing w:val="2"/>
          <w:lang w:eastAsia="zh-CN"/>
        </w:rPr>
      </w:pPr>
      <w:r w:rsidRPr="00144D93">
        <w:rPr>
          <w:rFonts w:ascii="ＭＳ ゴシック" w:hAnsi="ＭＳ ゴシック" w:hint="eastAsia"/>
          <w:spacing w:val="2"/>
          <w:lang w:eastAsia="zh-CN"/>
        </w:rPr>
        <w:t>令和</w:t>
      </w:r>
      <w:r w:rsidR="00144D93">
        <w:rPr>
          <w:rFonts w:ascii="ＭＳ ゴシック" w:hAnsi="ＭＳ ゴシック" w:hint="eastAsia"/>
          <w:spacing w:val="2"/>
          <w:lang w:eastAsia="zh-CN"/>
        </w:rPr>
        <w:t>７</w:t>
      </w:r>
      <w:r w:rsidR="009528F5" w:rsidRPr="00144D93">
        <w:rPr>
          <w:rFonts w:ascii="ＭＳ ゴシック" w:hAnsi="ＭＳ ゴシック" w:hint="eastAsia"/>
          <w:spacing w:val="2"/>
          <w:lang w:eastAsia="zh-CN"/>
        </w:rPr>
        <w:t>年</w:t>
      </w:r>
      <w:r w:rsidR="000F5106" w:rsidRPr="00144D93">
        <w:rPr>
          <w:rFonts w:ascii="ＭＳ ゴシック" w:hAnsi="ＭＳ ゴシック" w:hint="eastAsia"/>
          <w:spacing w:val="2"/>
          <w:lang w:eastAsia="zh-CN"/>
        </w:rPr>
        <w:t xml:space="preserve">　</w:t>
      </w:r>
      <w:r w:rsidR="009528F5" w:rsidRPr="00144D93">
        <w:rPr>
          <w:rFonts w:ascii="ＭＳ ゴシック" w:hAnsi="ＭＳ ゴシック" w:hint="eastAsia"/>
          <w:spacing w:val="2"/>
          <w:lang w:eastAsia="zh-CN"/>
        </w:rPr>
        <w:t>月</w:t>
      </w:r>
      <w:r w:rsidR="000F5106" w:rsidRPr="00144D93">
        <w:rPr>
          <w:rFonts w:ascii="ＭＳ ゴシック" w:hAnsi="ＭＳ ゴシック" w:hint="eastAsia"/>
          <w:spacing w:val="2"/>
          <w:lang w:eastAsia="zh-CN"/>
        </w:rPr>
        <w:t xml:space="preserve">　</w:t>
      </w:r>
      <w:r w:rsidR="009528F5" w:rsidRPr="00144D93">
        <w:rPr>
          <w:rFonts w:ascii="ＭＳ ゴシック" w:hAnsi="ＭＳ ゴシック" w:hint="eastAsia"/>
          <w:spacing w:val="2"/>
          <w:lang w:eastAsia="zh-CN"/>
        </w:rPr>
        <w:t>日商産第</w:t>
      </w:r>
      <w:r w:rsidR="006A66BC" w:rsidRPr="00144D93">
        <w:rPr>
          <w:rFonts w:ascii="ＭＳ ゴシック" w:hAnsi="ＭＳ ゴシック" w:hint="eastAsia"/>
          <w:spacing w:val="2"/>
          <w:lang w:eastAsia="zh-CN"/>
        </w:rPr>
        <w:t xml:space="preserve">　　　</w:t>
      </w:r>
      <w:r w:rsidR="009528F5" w:rsidRPr="00144D93">
        <w:rPr>
          <w:rFonts w:ascii="ＭＳ ゴシック" w:hAnsi="ＭＳ ゴシック" w:hint="eastAsia"/>
          <w:spacing w:val="2"/>
          <w:lang w:eastAsia="zh-CN"/>
        </w:rPr>
        <w:t>号</w:t>
      </w:r>
    </w:p>
    <w:p w14:paraId="7943FCEE" w14:textId="77777777" w:rsidR="000651B7" w:rsidRPr="00144D93" w:rsidRDefault="000651B7" w:rsidP="00B10821">
      <w:pPr>
        <w:snapToGrid w:val="0"/>
        <w:jc w:val="right"/>
        <w:rPr>
          <w:rFonts w:ascii="ＭＳ ゴシック" w:hAnsi="ＭＳ ゴシック"/>
          <w:spacing w:val="2"/>
          <w:lang w:eastAsia="zh-CN"/>
        </w:rPr>
      </w:pPr>
    </w:p>
    <w:p w14:paraId="404B38FD" w14:textId="77777777" w:rsidR="00B96DE6" w:rsidRPr="00144D93" w:rsidRDefault="00B96DE6" w:rsidP="00B10821">
      <w:pPr>
        <w:snapToGrid w:val="0"/>
        <w:ind w:leftChars="100" w:left="436" w:hangingChars="100" w:hanging="218"/>
        <w:rPr>
          <w:rFonts w:ascii="ＭＳ ゴシック" w:hAnsi="ＭＳ ゴシック"/>
        </w:rPr>
      </w:pPr>
      <w:r w:rsidRPr="00144D93">
        <w:rPr>
          <w:rFonts w:ascii="ＭＳ ゴシック" w:hAnsi="ＭＳ ゴシック" w:hint="eastAsia"/>
        </w:rPr>
        <w:t>（通則）</w:t>
      </w:r>
    </w:p>
    <w:p w14:paraId="20D60593" w14:textId="7D956882" w:rsidR="00B96DE6" w:rsidRDefault="00B96DE6" w:rsidP="00B10821">
      <w:pPr>
        <w:snapToGrid w:val="0"/>
        <w:ind w:left="218" w:hangingChars="100" w:hanging="218"/>
        <w:rPr>
          <w:rFonts w:ascii="ＭＳ ゴシック" w:hAnsi="ＭＳ ゴシック"/>
        </w:rPr>
      </w:pPr>
      <w:r w:rsidRPr="00144D93">
        <w:rPr>
          <w:rFonts w:ascii="ＭＳ ゴシック" w:hAnsi="ＭＳ ゴシック" w:hint="eastAsia"/>
        </w:rPr>
        <w:t xml:space="preserve">第１条　</w:t>
      </w:r>
      <w:r w:rsidR="00FF0030">
        <w:rPr>
          <w:rFonts w:ascii="ＭＳ ゴシック" w:hAnsi="ＭＳ ゴシック" w:hint="eastAsia"/>
        </w:rPr>
        <w:t>社会課題解決型クラウドファンディング</w:t>
      </w:r>
      <w:r w:rsidR="00D02F53">
        <w:rPr>
          <w:rFonts w:ascii="ＭＳ ゴシック" w:hAnsi="ＭＳ ゴシック" w:hint="eastAsia"/>
        </w:rPr>
        <w:t>活用事業に係る対象事業の認定については、</w:t>
      </w:r>
      <w:r w:rsidRPr="00144D93">
        <w:rPr>
          <w:rFonts w:ascii="ＭＳ ゴシック" w:hAnsi="ＭＳ ゴシック" w:hint="eastAsia"/>
        </w:rPr>
        <w:t>この要綱に定めるところによる。</w:t>
      </w:r>
    </w:p>
    <w:p w14:paraId="47DFD411" w14:textId="77777777" w:rsidR="00BA5C6D" w:rsidRDefault="00BA5C6D" w:rsidP="00B10821">
      <w:pPr>
        <w:snapToGrid w:val="0"/>
        <w:ind w:left="218" w:hangingChars="100" w:hanging="218"/>
        <w:rPr>
          <w:rFonts w:ascii="ＭＳ ゴシック" w:hAnsi="ＭＳ ゴシック"/>
        </w:rPr>
      </w:pPr>
    </w:p>
    <w:p w14:paraId="1432FFCF" w14:textId="51C8E771" w:rsidR="00BA5C6D" w:rsidRDefault="00BA5C6D" w:rsidP="00B10821">
      <w:pPr>
        <w:snapToGrid w:val="0"/>
        <w:ind w:left="218" w:hangingChars="100" w:hanging="218"/>
        <w:rPr>
          <w:rFonts w:ascii="ＭＳ ゴシック" w:hAnsi="ＭＳ ゴシック"/>
        </w:rPr>
      </w:pPr>
      <w:r>
        <w:rPr>
          <w:rFonts w:ascii="ＭＳ ゴシック" w:hAnsi="ＭＳ ゴシック" w:hint="eastAsia"/>
        </w:rPr>
        <w:t xml:space="preserve">　（目的）</w:t>
      </w:r>
    </w:p>
    <w:p w14:paraId="1E41F78A" w14:textId="6F461EE4" w:rsidR="00BA5C6D" w:rsidRPr="00BA5C6D" w:rsidRDefault="00BA5C6D" w:rsidP="00BA5C6D">
      <w:pPr>
        <w:snapToGrid w:val="0"/>
        <w:ind w:left="218" w:hangingChars="100" w:hanging="218"/>
        <w:rPr>
          <w:rFonts w:ascii="ＭＳ ゴシック" w:hAnsi="ＭＳ ゴシック"/>
        </w:rPr>
      </w:pPr>
      <w:r>
        <w:rPr>
          <w:rFonts w:ascii="ＭＳ ゴシック" w:hAnsi="ＭＳ ゴシック" w:hint="eastAsia"/>
        </w:rPr>
        <w:t>第２条　この</w:t>
      </w:r>
      <w:r w:rsidRPr="00BA5C6D">
        <w:rPr>
          <w:rFonts w:ascii="ＭＳ ゴシック" w:hAnsi="ＭＳ ゴシック"/>
        </w:rPr>
        <w:t>事業は、</w:t>
      </w:r>
      <w:r w:rsidRPr="00BA5C6D">
        <w:rPr>
          <w:rFonts w:ascii="ＭＳ ゴシック" w:hAnsi="ＭＳ ゴシック" w:hint="eastAsia"/>
        </w:rPr>
        <w:t>地方税法（昭和25年法律第226号）第37条の２第１項第１号に規定する寄附及び地域再生法（平成17年法律第24号）第13条の３に規定する寄附の制度を活用し、アントレプレナーシップの養成やソーシャル・スタートアップの経営基盤強化等に要する経費を補助することにより、スタートアップの創出や新事業・新産業の創出及び人口減少、高齢化といった社会課題を解決し、新たな市場の創出・拡大を図ることを目的</w:t>
      </w:r>
      <w:del w:id="0" w:author="0006625" w:date="2025-07-31T08:03:00Z" w16du:dateUtc="2025-07-30T23:03:00Z">
        <w:r w:rsidRPr="00BA5C6D" w:rsidDel="00565456">
          <w:rPr>
            <w:rFonts w:ascii="ＭＳ ゴシック" w:hAnsi="ＭＳ ゴシック" w:hint="eastAsia"/>
          </w:rPr>
          <w:delText>とする</w:delText>
        </w:r>
      </w:del>
      <w:ins w:id="1" w:author="0006625" w:date="2025-07-31T08:03:00Z" w16du:dateUtc="2025-07-30T23:03:00Z">
        <w:r w:rsidR="00565456">
          <w:rPr>
            <w:rFonts w:ascii="ＭＳ ゴシック" w:hAnsi="ＭＳ ゴシック" w:hint="eastAsia"/>
          </w:rPr>
          <w:t>に実施する</w:t>
        </w:r>
      </w:ins>
      <w:r w:rsidRPr="00BA5C6D">
        <w:rPr>
          <w:rFonts w:ascii="ＭＳ ゴシック" w:hAnsi="ＭＳ ゴシック" w:hint="eastAsia"/>
        </w:rPr>
        <w:t>。</w:t>
      </w:r>
    </w:p>
    <w:p w14:paraId="4DA08CB4" w14:textId="77777777" w:rsidR="00B96DE6" w:rsidRDefault="00B96DE6" w:rsidP="00B10821">
      <w:pPr>
        <w:snapToGrid w:val="0"/>
        <w:ind w:left="218" w:hangingChars="100" w:hanging="218"/>
        <w:rPr>
          <w:ins w:id="2" w:author="0006625" w:date="2025-07-31T08:14:00Z" w16du:dateUtc="2025-07-30T23:14:00Z"/>
          <w:rFonts w:ascii="ＭＳ ゴシック" w:hAnsi="ＭＳ ゴシック"/>
        </w:rPr>
      </w:pPr>
    </w:p>
    <w:p w14:paraId="74871F08" w14:textId="25671162" w:rsidR="0073483A" w:rsidRDefault="0073483A" w:rsidP="00B10821">
      <w:pPr>
        <w:snapToGrid w:val="0"/>
        <w:ind w:left="218" w:hangingChars="100" w:hanging="218"/>
        <w:rPr>
          <w:ins w:id="3" w:author="0006625" w:date="2025-07-31T08:15:00Z" w16du:dateUtc="2025-07-30T23:15:00Z"/>
          <w:rFonts w:ascii="ＭＳ ゴシック" w:hAnsi="ＭＳ ゴシック"/>
        </w:rPr>
      </w:pPr>
      <w:ins w:id="4" w:author="0006625" w:date="2025-07-31T08:14:00Z" w16du:dateUtc="2025-07-30T23:14:00Z">
        <w:r>
          <w:rPr>
            <w:rFonts w:ascii="ＭＳ ゴシック" w:hAnsi="ＭＳ ゴシック" w:hint="eastAsia"/>
          </w:rPr>
          <w:t xml:space="preserve">　（</w:t>
        </w:r>
      </w:ins>
      <w:ins w:id="5" w:author="0006625" w:date="2025-07-31T08:15:00Z" w16du:dateUtc="2025-07-30T23:15:00Z">
        <w:r>
          <w:rPr>
            <w:rFonts w:ascii="ＭＳ ゴシック" w:hAnsi="ＭＳ ゴシック" w:hint="eastAsia"/>
          </w:rPr>
          <w:t>対象事業）</w:t>
        </w:r>
      </w:ins>
    </w:p>
    <w:p w14:paraId="7016EA0A" w14:textId="66B29C23" w:rsidR="0073483A" w:rsidRDefault="0073483A" w:rsidP="00B10821">
      <w:pPr>
        <w:snapToGrid w:val="0"/>
        <w:ind w:left="218" w:hangingChars="100" w:hanging="218"/>
        <w:rPr>
          <w:ins w:id="6" w:author="0006625" w:date="2025-07-31T08:22:00Z" w16du:dateUtc="2025-07-30T23:22:00Z"/>
          <w:rFonts w:ascii="ＭＳ ゴシック" w:hAnsi="ＭＳ ゴシック"/>
        </w:rPr>
      </w:pPr>
      <w:ins w:id="7" w:author="0006625" w:date="2025-07-31T08:15:00Z" w16du:dateUtc="2025-07-30T23:15:00Z">
        <w:r>
          <w:rPr>
            <w:rFonts w:ascii="ＭＳ ゴシック" w:hAnsi="ＭＳ ゴシック" w:hint="eastAsia"/>
          </w:rPr>
          <w:t xml:space="preserve">第３条　</w:t>
        </w:r>
      </w:ins>
      <w:ins w:id="8" w:author="0006625" w:date="2025-07-31T08:16:00Z" w16du:dateUtc="2025-07-30T23:16:00Z">
        <w:r>
          <w:rPr>
            <w:rFonts w:ascii="ＭＳ ゴシック" w:hAnsi="ＭＳ ゴシック" w:hint="eastAsia"/>
          </w:rPr>
          <w:t>本事業の対象となる事業は</w:t>
        </w:r>
      </w:ins>
      <w:ins w:id="9" w:author="0006625" w:date="2025-07-31T08:15:00Z" w16du:dateUtc="2025-07-30T23:15:00Z">
        <w:r w:rsidRPr="0073483A">
          <w:rPr>
            <w:rFonts w:ascii="ＭＳ ゴシック" w:hAnsi="ＭＳ ゴシック" w:hint="eastAsia"/>
          </w:rPr>
          <w:t>アントレプレナーシップ養成を行う大学・支援機関等</w:t>
        </w:r>
      </w:ins>
      <w:ins w:id="10" w:author="0006625" w:date="2025-07-31T08:16:00Z" w16du:dateUtc="2025-07-30T23:16:00Z">
        <w:r>
          <w:rPr>
            <w:rFonts w:ascii="ＭＳ ゴシック" w:hAnsi="ＭＳ ゴシック" w:hint="eastAsia"/>
          </w:rPr>
          <w:t>が行うアントレプレナーシップ</w:t>
        </w:r>
      </w:ins>
      <w:ins w:id="11" w:author="0006625" w:date="2025-07-31T08:17:00Z" w16du:dateUtc="2025-07-30T23:17:00Z">
        <w:r>
          <w:rPr>
            <w:rFonts w:ascii="ＭＳ ゴシック" w:hAnsi="ＭＳ ゴシック" w:hint="eastAsia"/>
          </w:rPr>
          <w:t>養成事業</w:t>
        </w:r>
      </w:ins>
      <w:ins w:id="12" w:author="0006625" w:date="2025-07-31T08:15:00Z" w16du:dateUtc="2025-07-30T23:15:00Z">
        <w:r w:rsidRPr="0073483A">
          <w:rPr>
            <w:rFonts w:ascii="ＭＳ ゴシック" w:hAnsi="ＭＳ ゴシック" w:hint="eastAsia"/>
          </w:rPr>
          <w:t>及び</w:t>
        </w:r>
      </w:ins>
      <w:ins w:id="13" w:author="0006625" w:date="2025-07-31T08:17:00Z" w16du:dateUtc="2025-07-30T23:17:00Z">
        <w:r>
          <w:rPr>
            <w:rFonts w:ascii="ＭＳ ゴシック" w:hAnsi="ＭＳ ゴシック" w:hint="eastAsia"/>
          </w:rPr>
          <w:t>ソーシャル</w:t>
        </w:r>
      </w:ins>
      <w:ins w:id="14" w:author="0006625" w:date="2025-07-31T08:19:00Z" w16du:dateUtc="2025-07-30T23:19:00Z">
        <w:r>
          <w:rPr>
            <w:rFonts w:ascii="ＭＳ ゴシック" w:hAnsi="ＭＳ ゴシック" w:hint="eastAsia"/>
          </w:rPr>
          <w:t>・</w:t>
        </w:r>
      </w:ins>
      <w:ins w:id="15" w:author="0006625" w:date="2025-07-31T08:17:00Z" w16du:dateUtc="2025-07-30T23:17:00Z">
        <w:r>
          <w:rPr>
            <w:rFonts w:ascii="ＭＳ ゴシック" w:hAnsi="ＭＳ ゴシック" w:hint="eastAsia"/>
          </w:rPr>
          <w:t>スタートアップが行う</w:t>
        </w:r>
      </w:ins>
      <w:ins w:id="16" w:author="0006625" w:date="2025-07-31T08:15:00Z" w16du:dateUtc="2025-07-30T23:15:00Z">
        <w:r w:rsidRPr="0073483A">
          <w:rPr>
            <w:rFonts w:ascii="ＭＳ ゴシック" w:hAnsi="ＭＳ ゴシック" w:hint="eastAsia"/>
          </w:rPr>
          <w:t>社会課題解決型プロジェクト</w:t>
        </w:r>
      </w:ins>
      <w:ins w:id="17" w:author="0006610" w:date="2025-07-31T15:34:00Z" w16du:dateUtc="2025-07-31T06:34:00Z">
        <w:r w:rsidR="00AB1913">
          <w:rPr>
            <w:rFonts w:ascii="ＭＳ ゴシック" w:hAnsi="ＭＳ ゴシック" w:hint="eastAsia"/>
          </w:rPr>
          <w:t>事業</w:t>
        </w:r>
      </w:ins>
      <w:ins w:id="18" w:author="0006625" w:date="2025-07-31T08:19:00Z" w16du:dateUtc="2025-07-30T23:19:00Z">
        <w:r>
          <w:rPr>
            <w:rFonts w:ascii="ＭＳ ゴシック" w:hAnsi="ＭＳ ゴシック" w:hint="eastAsia"/>
          </w:rPr>
          <w:t>とする。</w:t>
        </w:r>
      </w:ins>
    </w:p>
    <w:p w14:paraId="2B2A6CB2" w14:textId="5834BAD8" w:rsidR="0073483A" w:rsidRDefault="0073483A" w:rsidP="00B10821">
      <w:pPr>
        <w:snapToGrid w:val="0"/>
        <w:ind w:left="218" w:hangingChars="100" w:hanging="218"/>
        <w:rPr>
          <w:ins w:id="19" w:author="0006625" w:date="2025-07-31T08:19:00Z" w16du:dateUtc="2025-07-30T23:19:00Z"/>
          <w:rFonts w:ascii="ＭＳ ゴシック" w:hAnsi="ＭＳ ゴシック"/>
        </w:rPr>
      </w:pPr>
      <w:ins w:id="20" w:author="0006625" w:date="2025-07-31T08:22:00Z" w16du:dateUtc="2025-07-30T23:22:00Z">
        <w:r>
          <w:rPr>
            <w:rFonts w:ascii="ＭＳ ゴシック" w:hAnsi="ＭＳ ゴシック" w:hint="eastAsia"/>
          </w:rPr>
          <w:t xml:space="preserve">２　</w:t>
        </w:r>
        <w:r w:rsidR="00D843C9">
          <w:rPr>
            <w:rFonts w:ascii="ＭＳ ゴシック" w:hAnsi="ＭＳ ゴシック" w:hint="eastAsia"/>
          </w:rPr>
          <w:t>前項事業は</w:t>
        </w:r>
      </w:ins>
      <w:ins w:id="21" w:author="0006610" w:date="2025-08-01T10:08:00Z" w16du:dateUtc="2025-08-01T01:08:00Z">
        <w:r w:rsidR="00B7689A">
          <w:rPr>
            <w:rFonts w:ascii="ＭＳ ゴシック" w:hAnsi="ＭＳ ゴシック" w:hint="eastAsia"/>
          </w:rPr>
          <w:t>寄附</w:t>
        </w:r>
      </w:ins>
      <w:ins w:id="22" w:author="0006625" w:date="2025-07-31T08:23:00Z" w16du:dateUtc="2025-07-30T23:23:00Z">
        <w:del w:id="23" w:author="0006610" w:date="2025-08-01T10:07:00Z" w16du:dateUtc="2025-08-01T01:07:00Z">
          <w:r w:rsidR="00D843C9" w:rsidDel="00B7689A">
            <w:rPr>
              <w:rFonts w:ascii="ＭＳ ゴシック" w:hAnsi="ＭＳ ゴシック" w:hint="eastAsia"/>
            </w:rPr>
            <w:delText>寄付</w:delText>
          </w:r>
        </w:del>
        <w:r w:rsidR="00D843C9">
          <w:rPr>
            <w:rFonts w:ascii="ＭＳ ゴシック" w:hAnsi="ＭＳ ゴシック" w:hint="eastAsia"/>
          </w:rPr>
          <w:t>金</w:t>
        </w:r>
      </w:ins>
      <w:ins w:id="24" w:author="0006625" w:date="2025-07-31T08:22:00Z" w16du:dateUtc="2025-07-30T23:22:00Z">
        <w:r w:rsidR="00D843C9" w:rsidRPr="00D843C9">
          <w:rPr>
            <w:rFonts w:ascii="ＭＳ ゴシック" w:hAnsi="ＭＳ ゴシック" w:hint="eastAsia"/>
          </w:rPr>
          <w:t>調達資金が目標額に達しない場合も、</w:t>
        </w:r>
        <w:r w:rsidR="00D843C9">
          <w:rPr>
            <w:rFonts w:ascii="ＭＳ ゴシック" w:hAnsi="ＭＳ ゴシック" w:hint="eastAsia"/>
          </w:rPr>
          <w:t>当該事業を</w:t>
        </w:r>
        <w:r w:rsidR="00D843C9" w:rsidRPr="00D843C9">
          <w:rPr>
            <w:rFonts w:ascii="ＭＳ ゴシック" w:hAnsi="ＭＳ ゴシック" w:hint="eastAsia"/>
          </w:rPr>
          <w:t>実施する</w:t>
        </w:r>
        <w:r w:rsidR="00D843C9">
          <w:rPr>
            <w:rFonts w:ascii="ＭＳ ゴシック" w:hAnsi="ＭＳ ゴシック" w:hint="eastAsia"/>
          </w:rPr>
          <w:t>ことを前提</w:t>
        </w:r>
      </w:ins>
      <w:ins w:id="25" w:author="0006625" w:date="2025-07-31T08:23:00Z" w16du:dateUtc="2025-07-30T23:23:00Z">
        <w:r w:rsidR="00D843C9">
          <w:rPr>
            <w:rFonts w:ascii="ＭＳ ゴシック" w:hAnsi="ＭＳ ゴシック" w:hint="eastAsia"/>
          </w:rPr>
          <w:t>に</w:t>
        </w:r>
      </w:ins>
      <w:ins w:id="26" w:author="0006610" w:date="2025-08-01T10:08:00Z" w16du:dateUtc="2025-08-01T01:08:00Z">
        <w:r w:rsidR="00B7689A">
          <w:rPr>
            <w:rFonts w:ascii="ＭＳ ゴシック" w:hAnsi="ＭＳ ゴシック" w:hint="eastAsia"/>
          </w:rPr>
          <w:t>計画される</w:t>
        </w:r>
      </w:ins>
      <w:ins w:id="27" w:author="0006625" w:date="2025-07-31T08:23:00Z" w16du:dateUtc="2025-07-30T23:23:00Z">
        <w:del w:id="28" w:author="0006610" w:date="2025-08-01T10:08:00Z" w16du:dateUtc="2025-08-01T01:08:00Z">
          <w:r w:rsidR="00D843C9" w:rsidDel="00B7689A">
            <w:rPr>
              <w:rFonts w:ascii="ＭＳ ゴシック" w:hAnsi="ＭＳ ゴシック" w:hint="eastAsia"/>
            </w:rPr>
            <w:delText>実施する</w:delText>
          </w:r>
        </w:del>
        <w:r w:rsidR="00D843C9">
          <w:rPr>
            <w:rFonts w:ascii="ＭＳ ゴシック" w:hAnsi="ＭＳ ゴシック" w:hint="eastAsia"/>
          </w:rPr>
          <w:t>事業</w:t>
        </w:r>
      </w:ins>
      <w:ins w:id="29" w:author="0006625" w:date="2025-07-31T08:22:00Z" w16du:dateUtc="2025-07-30T23:22:00Z">
        <w:r w:rsidR="00D843C9">
          <w:rPr>
            <w:rFonts w:ascii="ＭＳ ゴシック" w:hAnsi="ＭＳ ゴシック" w:hint="eastAsia"/>
          </w:rPr>
          <w:t>とする。</w:t>
        </w:r>
      </w:ins>
    </w:p>
    <w:p w14:paraId="6B28A7DB" w14:textId="77777777" w:rsidR="0073483A" w:rsidRPr="0073483A" w:rsidRDefault="0073483A" w:rsidP="00B10821">
      <w:pPr>
        <w:snapToGrid w:val="0"/>
        <w:ind w:left="218" w:hangingChars="100" w:hanging="218"/>
        <w:rPr>
          <w:rFonts w:ascii="ＭＳ ゴシック" w:hAnsi="ＭＳ ゴシック"/>
        </w:rPr>
      </w:pPr>
    </w:p>
    <w:p w14:paraId="55176D49" w14:textId="622559C1" w:rsidR="0078368E" w:rsidRPr="00AE3790" w:rsidRDefault="0078368E" w:rsidP="00B10821">
      <w:pPr>
        <w:snapToGrid w:val="0"/>
        <w:ind w:leftChars="100" w:left="436" w:hangingChars="100" w:hanging="218"/>
        <w:rPr>
          <w:rFonts w:ascii="ＭＳ ゴシック" w:hAnsi="ＭＳ ゴシック"/>
        </w:rPr>
      </w:pPr>
      <w:r w:rsidRPr="00AE3790">
        <w:rPr>
          <w:rFonts w:ascii="ＭＳ ゴシック" w:hAnsi="ＭＳ ゴシック" w:hint="eastAsia"/>
        </w:rPr>
        <w:t>（定義）</w:t>
      </w:r>
    </w:p>
    <w:p w14:paraId="17B24EFA" w14:textId="781C56DF" w:rsidR="0078368E" w:rsidRPr="00AE3790" w:rsidRDefault="0078368E" w:rsidP="00B10821">
      <w:pPr>
        <w:snapToGrid w:val="0"/>
        <w:ind w:left="218" w:hangingChars="100" w:hanging="218"/>
        <w:rPr>
          <w:rFonts w:ascii="ＭＳ ゴシック" w:hAnsi="ＭＳ ゴシック"/>
        </w:rPr>
      </w:pPr>
      <w:r w:rsidRPr="00AE3790">
        <w:rPr>
          <w:rFonts w:ascii="ＭＳ ゴシック" w:hAnsi="ＭＳ ゴシック" w:hint="eastAsia"/>
        </w:rPr>
        <w:t>第</w:t>
      </w:r>
      <w:ins w:id="30" w:author="0006625" w:date="2025-07-31T08:19:00Z" w16du:dateUtc="2025-07-30T23:19:00Z">
        <w:r w:rsidR="0073483A">
          <w:rPr>
            <w:rFonts w:ascii="ＭＳ ゴシック" w:hAnsi="ＭＳ ゴシック" w:hint="eastAsia"/>
          </w:rPr>
          <w:t>４</w:t>
        </w:r>
      </w:ins>
      <w:del w:id="31" w:author="0006625" w:date="2025-07-31T08:19:00Z" w16du:dateUtc="2025-07-30T23:19:00Z">
        <w:r w:rsidR="00BA5C6D" w:rsidDel="0073483A">
          <w:rPr>
            <w:rFonts w:ascii="ＭＳ ゴシック" w:hAnsi="ＭＳ ゴシック" w:hint="eastAsia"/>
          </w:rPr>
          <w:delText>３</w:delText>
        </w:r>
      </w:del>
      <w:r w:rsidRPr="00AE3790">
        <w:rPr>
          <w:rFonts w:ascii="ＭＳ ゴシック" w:hAnsi="ＭＳ ゴシック" w:hint="eastAsia"/>
        </w:rPr>
        <w:t>条  この要綱において、次に掲げる用語の定義は、当該各号に定めるところによる。</w:t>
      </w:r>
    </w:p>
    <w:p w14:paraId="48337E6E" w14:textId="77777777" w:rsidR="00667031" w:rsidRPr="00667031" w:rsidRDefault="00D67591" w:rsidP="00B10821">
      <w:pPr>
        <w:snapToGrid w:val="0"/>
        <w:ind w:leftChars="100" w:left="436" w:hangingChars="100" w:hanging="218"/>
        <w:rPr>
          <w:rFonts w:ascii="ＭＳ ゴシック" w:hAnsi="ＭＳ ゴシック"/>
        </w:rPr>
      </w:pPr>
      <w:r w:rsidRPr="00AE3790">
        <w:rPr>
          <w:rFonts w:ascii="ＭＳ ゴシック" w:hAnsi="ＭＳ ゴシック" w:hint="eastAsia"/>
        </w:rPr>
        <w:t>⑴</w:t>
      </w:r>
      <w:r w:rsidR="004F564F" w:rsidRPr="00AE3790">
        <w:rPr>
          <w:rFonts w:ascii="ＭＳ ゴシック" w:hAnsi="ＭＳ ゴシック" w:hint="eastAsia"/>
        </w:rPr>
        <w:t xml:space="preserve">　</w:t>
      </w:r>
      <w:r w:rsidR="00E274BD">
        <w:rPr>
          <w:rFonts w:ascii="ＭＳ ゴシック" w:hAnsi="ＭＳ ゴシック" w:hint="eastAsia"/>
        </w:rPr>
        <w:t xml:space="preserve">アントレプレナーシップ　</w:t>
      </w:r>
      <w:r w:rsidR="00667031" w:rsidRPr="00667031">
        <w:rPr>
          <w:rFonts w:ascii="ＭＳ ゴシック" w:hAnsi="ＭＳ ゴシック" w:hint="eastAsia"/>
        </w:rPr>
        <w:t>自ら社会の課題を発見し、周囲のリソースや環境の制限を越えて行動を起こし新たな価値を生み出していく精神をいう。</w:t>
      </w:r>
    </w:p>
    <w:p w14:paraId="3936BC34" w14:textId="47C39537" w:rsidR="00D21B8C" w:rsidRPr="00667031" w:rsidRDefault="00667031" w:rsidP="00B10821">
      <w:pPr>
        <w:snapToGrid w:val="0"/>
        <w:ind w:leftChars="100" w:left="436" w:hangingChars="100" w:hanging="218"/>
        <w:rPr>
          <w:rFonts w:ascii="ＭＳ ゴシック" w:hAnsi="ＭＳ ゴシック"/>
        </w:rPr>
      </w:pPr>
      <w:r w:rsidRPr="00667031">
        <w:rPr>
          <w:rFonts w:ascii="ＭＳ ゴシック" w:hAnsi="ＭＳ ゴシック" w:hint="eastAsia"/>
        </w:rPr>
        <w:t xml:space="preserve">⑵　</w:t>
      </w:r>
      <w:r w:rsidR="0078368E" w:rsidRPr="00667031">
        <w:rPr>
          <w:rFonts w:ascii="ＭＳ ゴシック" w:hAnsi="ＭＳ ゴシック" w:hint="eastAsia"/>
        </w:rPr>
        <w:t>スタートアップ　IPOやM＆AといったEXITを前提に革新的な技術やビジネスモデルで世界に新しい価値を生み出しながら急成長を遂げる企業</w:t>
      </w:r>
      <w:r w:rsidRPr="00667031">
        <w:rPr>
          <w:rFonts w:ascii="ＭＳ ゴシック" w:hAnsi="ＭＳ ゴシック" w:hint="eastAsia"/>
        </w:rPr>
        <w:t>をいう。</w:t>
      </w:r>
    </w:p>
    <w:p w14:paraId="7F120C6D" w14:textId="51EF6774" w:rsidR="00E93836" w:rsidRPr="00667031" w:rsidRDefault="00667031" w:rsidP="00B10821">
      <w:pPr>
        <w:snapToGrid w:val="0"/>
        <w:ind w:leftChars="100" w:left="436" w:hangingChars="100" w:hanging="218"/>
        <w:rPr>
          <w:rFonts w:ascii="ＭＳ ゴシック" w:hAnsi="ＭＳ ゴシック"/>
        </w:rPr>
      </w:pPr>
      <w:r>
        <w:rPr>
          <w:rFonts w:ascii="ＭＳ ゴシック" w:hAnsi="ＭＳ ゴシック" w:hint="eastAsia"/>
        </w:rPr>
        <w:t>⑶</w:t>
      </w:r>
      <w:r w:rsidR="00E93836" w:rsidRPr="00667031">
        <w:rPr>
          <w:rFonts w:ascii="ＭＳ ゴシック" w:hAnsi="ＭＳ ゴシック" w:hint="eastAsia"/>
        </w:rPr>
        <w:t xml:space="preserve">　</w:t>
      </w:r>
      <w:r w:rsidR="00E274BD" w:rsidRPr="00667031">
        <w:rPr>
          <w:rFonts w:ascii="ＭＳ ゴシック" w:hAnsi="ＭＳ ゴシック" w:hint="eastAsia"/>
        </w:rPr>
        <w:t>ソーシャル・スタートアップ</w:t>
      </w:r>
      <w:r w:rsidR="00E93836" w:rsidRPr="00667031">
        <w:rPr>
          <w:rFonts w:ascii="ＭＳ ゴシック" w:hAnsi="ＭＳ ゴシック" w:hint="eastAsia"/>
        </w:rPr>
        <w:t xml:space="preserve">　</w:t>
      </w:r>
      <w:r w:rsidRPr="00667031">
        <w:rPr>
          <w:rFonts w:ascii="ＭＳ ゴシック" w:hAnsi="ＭＳ ゴシック" w:hint="eastAsia"/>
        </w:rPr>
        <w:t>社会課題の解決を最大の目的とし、経済的持続性と社会的インパクトとの両立を目指すスタートアップをいう。</w:t>
      </w:r>
    </w:p>
    <w:p w14:paraId="6B2FDED4" w14:textId="57698313" w:rsidR="00796699" w:rsidRPr="00FF380F" w:rsidRDefault="00667031" w:rsidP="00B10821">
      <w:pPr>
        <w:snapToGrid w:val="0"/>
        <w:ind w:leftChars="100" w:left="436" w:hangingChars="100" w:hanging="218"/>
        <w:rPr>
          <w:rFonts w:ascii="ＭＳ ゴシック" w:hAnsi="ＭＳ ゴシック"/>
        </w:rPr>
      </w:pPr>
      <w:r w:rsidRPr="00FF380F">
        <w:rPr>
          <w:rFonts w:ascii="ＭＳ ゴシック" w:hAnsi="ＭＳ ゴシック" w:hint="eastAsia"/>
        </w:rPr>
        <w:t>⑷</w:t>
      </w:r>
      <w:r w:rsidR="00796699" w:rsidRPr="00FF380F">
        <w:rPr>
          <w:rFonts w:ascii="ＭＳ ゴシック" w:hAnsi="ＭＳ ゴシック" w:hint="eastAsia"/>
        </w:rPr>
        <w:t xml:space="preserve">　個人版ふるさと納税 </w:t>
      </w:r>
      <w:r w:rsidR="00CA5DE6" w:rsidRPr="00FF380F">
        <w:rPr>
          <w:rFonts w:ascii="ＭＳ ゴシック" w:hAnsi="ＭＳ ゴシック" w:hint="eastAsia"/>
        </w:rPr>
        <w:t>地方税法第37条の２第１項第１号に規定する寄附</w:t>
      </w:r>
      <w:r w:rsidR="00796699" w:rsidRPr="00FF380F">
        <w:rPr>
          <w:rFonts w:ascii="ＭＳ ゴシック" w:hAnsi="ＭＳ ゴシック" w:hint="eastAsia"/>
        </w:rPr>
        <w:t>をいう。</w:t>
      </w:r>
    </w:p>
    <w:p w14:paraId="31016609" w14:textId="05D66565" w:rsidR="00796699" w:rsidRPr="00FF380F" w:rsidRDefault="00667031" w:rsidP="00B10821">
      <w:pPr>
        <w:snapToGrid w:val="0"/>
        <w:ind w:leftChars="100" w:left="436" w:hangingChars="100" w:hanging="218"/>
        <w:rPr>
          <w:rFonts w:ascii="ＭＳ ゴシック" w:hAnsi="ＭＳ ゴシック"/>
        </w:rPr>
      </w:pPr>
      <w:r w:rsidRPr="00FF380F">
        <w:rPr>
          <w:rFonts w:ascii="ＭＳ ゴシック" w:hAnsi="ＭＳ ゴシック" w:hint="eastAsia"/>
        </w:rPr>
        <w:t>⑸</w:t>
      </w:r>
      <w:r w:rsidR="00796699" w:rsidRPr="00FF380F">
        <w:rPr>
          <w:rFonts w:ascii="ＭＳ ゴシック" w:hAnsi="ＭＳ ゴシック" w:hint="eastAsia"/>
        </w:rPr>
        <w:t xml:space="preserve">　企業版ふるさと納税 </w:t>
      </w:r>
      <w:r w:rsidR="00CA5DE6" w:rsidRPr="00FF380F">
        <w:rPr>
          <w:rFonts w:ascii="ＭＳ ゴシック" w:hAnsi="ＭＳ ゴシック" w:hint="eastAsia"/>
        </w:rPr>
        <w:t>地域再生法第13条の３に規定する寄附</w:t>
      </w:r>
      <w:r w:rsidR="00796699" w:rsidRPr="00FF380F">
        <w:rPr>
          <w:rFonts w:ascii="ＭＳ ゴシック" w:hAnsi="ＭＳ ゴシック" w:hint="eastAsia"/>
        </w:rPr>
        <w:t>をいう。</w:t>
      </w:r>
    </w:p>
    <w:p w14:paraId="617078FC" w14:textId="77777777" w:rsidR="00CF20C6" w:rsidRPr="00AE3790" w:rsidRDefault="00CF20C6" w:rsidP="00B10821">
      <w:pPr>
        <w:snapToGrid w:val="0"/>
        <w:ind w:left="218" w:hangingChars="100" w:hanging="218"/>
        <w:rPr>
          <w:rFonts w:ascii="ＭＳ ゴシック" w:hAnsi="ＭＳ ゴシック"/>
        </w:rPr>
      </w:pPr>
    </w:p>
    <w:p w14:paraId="7BB1284A" w14:textId="77777777" w:rsidR="004653A3" w:rsidRPr="004653A3" w:rsidRDefault="004653A3" w:rsidP="00B10821">
      <w:pPr>
        <w:snapToGrid w:val="0"/>
        <w:ind w:leftChars="100" w:left="436" w:hangingChars="100" w:hanging="218"/>
        <w:rPr>
          <w:rFonts w:ascii="ＭＳ ゴシック" w:hAnsi="ＭＳ ゴシック"/>
        </w:rPr>
      </w:pPr>
      <w:r w:rsidRPr="004653A3">
        <w:rPr>
          <w:rFonts w:ascii="ＭＳ ゴシック" w:hAnsi="ＭＳ ゴシック" w:hint="eastAsia"/>
        </w:rPr>
        <w:t>（事業認定の申請）</w:t>
      </w:r>
    </w:p>
    <w:p w14:paraId="3257A833" w14:textId="2A8286DF" w:rsidR="004653A3" w:rsidRPr="00CA2AB8" w:rsidRDefault="004653A3" w:rsidP="00B10821">
      <w:pPr>
        <w:snapToGrid w:val="0"/>
        <w:ind w:left="218" w:hangingChars="100" w:hanging="218"/>
        <w:rPr>
          <w:rFonts w:ascii="ＭＳ ゴシック" w:hAnsi="ＭＳ ゴシック"/>
        </w:rPr>
      </w:pPr>
      <w:r w:rsidRPr="004653A3">
        <w:rPr>
          <w:rFonts w:ascii="ＭＳ ゴシック" w:hAnsi="ＭＳ ゴシック" w:hint="eastAsia"/>
        </w:rPr>
        <w:t>第</w:t>
      </w:r>
      <w:ins w:id="32" w:author="0006625" w:date="2025-07-31T08:19:00Z" w16du:dateUtc="2025-07-30T23:19:00Z">
        <w:r w:rsidR="0073483A">
          <w:rPr>
            <w:rFonts w:ascii="ＭＳ ゴシック" w:hAnsi="ＭＳ ゴシック" w:hint="eastAsia"/>
          </w:rPr>
          <w:t>５</w:t>
        </w:r>
      </w:ins>
      <w:del w:id="33" w:author="0006625" w:date="2025-07-31T08:19:00Z" w16du:dateUtc="2025-07-30T23:19:00Z">
        <w:r w:rsidR="00BA5C6D" w:rsidDel="0073483A">
          <w:rPr>
            <w:rFonts w:ascii="ＭＳ ゴシック" w:hAnsi="ＭＳ ゴシック" w:hint="eastAsia"/>
          </w:rPr>
          <w:delText>４</w:delText>
        </w:r>
      </w:del>
      <w:r w:rsidRPr="00CA2AB8">
        <w:rPr>
          <w:rFonts w:ascii="ＭＳ ゴシック" w:hAnsi="ＭＳ ゴシック" w:hint="eastAsia"/>
        </w:rPr>
        <w:t xml:space="preserve">条　</w:t>
      </w:r>
      <w:r w:rsidR="00D02F53">
        <w:rPr>
          <w:rFonts w:ascii="ＭＳ ゴシック" w:hAnsi="ＭＳ ゴシック" w:hint="eastAsia"/>
        </w:rPr>
        <w:t>対象事業の認定</w:t>
      </w:r>
      <w:r w:rsidRPr="00CA2AB8">
        <w:rPr>
          <w:rFonts w:ascii="ＭＳ ゴシック" w:hAnsi="ＭＳ ゴシック" w:hint="eastAsia"/>
        </w:rPr>
        <w:t>を受けようとする者（以下「事業認定申請者」という。）は、事業</w:t>
      </w:r>
      <w:r w:rsidR="002B182A" w:rsidRPr="00CA2AB8">
        <w:rPr>
          <w:rFonts w:ascii="ＭＳ ゴシック" w:hAnsi="ＭＳ ゴシック" w:hint="eastAsia"/>
        </w:rPr>
        <w:t>計画</w:t>
      </w:r>
      <w:r w:rsidRPr="00CA2AB8">
        <w:rPr>
          <w:rFonts w:ascii="ＭＳ ゴシック" w:hAnsi="ＭＳ ゴシック" w:hint="eastAsia"/>
        </w:rPr>
        <w:t>認定申請書（第</w:t>
      </w:r>
      <w:r w:rsidR="00671572" w:rsidRPr="00CA2AB8">
        <w:rPr>
          <w:rFonts w:ascii="ＭＳ ゴシック" w:hAnsi="ＭＳ ゴシック" w:hint="eastAsia"/>
        </w:rPr>
        <w:t>１</w:t>
      </w:r>
      <w:r w:rsidRPr="00CA2AB8">
        <w:rPr>
          <w:rFonts w:ascii="ＭＳ ゴシック" w:hAnsi="ＭＳ ゴシック" w:hint="eastAsia"/>
        </w:rPr>
        <w:t>号様式）を</w:t>
      </w:r>
      <w:r w:rsidR="00E65FB6" w:rsidRPr="00CA2AB8">
        <w:rPr>
          <w:rFonts w:ascii="ＭＳ ゴシック" w:hAnsi="ＭＳ ゴシック" w:hint="eastAsia"/>
        </w:rPr>
        <w:t>、毎年度</w:t>
      </w:r>
      <w:r w:rsidR="00D02F53">
        <w:rPr>
          <w:rFonts w:ascii="ＭＳ ゴシック" w:hAnsi="ＭＳ ゴシック" w:hint="eastAsia"/>
        </w:rPr>
        <w:t>知事</w:t>
      </w:r>
      <w:r w:rsidR="00671572" w:rsidRPr="00CA2AB8">
        <w:rPr>
          <w:rFonts w:ascii="ＭＳ ゴシック" w:hAnsi="ＭＳ ゴシック" w:hint="eastAsia"/>
        </w:rPr>
        <w:t>が定める</w:t>
      </w:r>
      <w:r w:rsidR="00E65FB6" w:rsidRPr="00CA2AB8">
        <w:rPr>
          <w:rFonts w:ascii="ＭＳ ゴシック" w:hAnsi="ＭＳ ゴシック" w:hint="eastAsia"/>
        </w:rPr>
        <w:t>公募期間内</w:t>
      </w:r>
      <w:r w:rsidRPr="00CA2AB8">
        <w:rPr>
          <w:rFonts w:ascii="ＭＳ ゴシック" w:hAnsi="ＭＳ ゴシック" w:hint="eastAsia"/>
        </w:rPr>
        <w:t>に提出しなければならない。</w:t>
      </w:r>
    </w:p>
    <w:p w14:paraId="59695643" w14:textId="1DC1F7EA" w:rsidR="001F3F1C" w:rsidRDefault="001F3F1C" w:rsidP="00B10821">
      <w:pPr>
        <w:snapToGrid w:val="0"/>
        <w:ind w:left="218" w:hangingChars="100" w:hanging="218"/>
        <w:rPr>
          <w:rFonts w:ascii="ＭＳ ゴシック" w:hAnsi="ＭＳ ゴシック"/>
        </w:rPr>
      </w:pPr>
      <w:r w:rsidRPr="00CA2AB8">
        <w:rPr>
          <w:rFonts w:ascii="ＭＳ ゴシック" w:hAnsi="ＭＳ ゴシック" w:hint="eastAsia"/>
        </w:rPr>
        <w:t>２　事業認定申請者は、前項の申請にあたり、調達時に活用する寄附</w:t>
      </w:r>
      <w:r w:rsidR="004977BB" w:rsidRPr="00CA2AB8">
        <w:rPr>
          <w:rFonts w:ascii="ＭＳ ゴシック" w:hAnsi="ＭＳ ゴシック" w:hint="eastAsia"/>
        </w:rPr>
        <w:t>の制度</w:t>
      </w:r>
      <w:r w:rsidRPr="00CA2AB8">
        <w:rPr>
          <w:rFonts w:ascii="ＭＳ ゴシック" w:hAnsi="ＭＳ ゴシック" w:hint="eastAsia"/>
        </w:rPr>
        <w:t>について別表第</w:t>
      </w:r>
      <w:r w:rsidR="00381CC9">
        <w:rPr>
          <w:rFonts w:ascii="ＭＳ ゴシック" w:hAnsi="ＭＳ ゴシック" w:hint="eastAsia"/>
        </w:rPr>
        <w:t>１</w:t>
      </w:r>
      <w:r w:rsidRPr="004977BB">
        <w:rPr>
          <w:rFonts w:ascii="ＭＳ ゴシック" w:hAnsi="ＭＳ ゴシック" w:hint="eastAsia"/>
        </w:rPr>
        <w:t>の寄附金の種類の欄</w:t>
      </w:r>
      <w:ins w:id="34" w:author="0006610" w:date="2025-08-01T10:08:00Z" w16du:dateUtc="2025-08-01T01:08:00Z">
        <w:r w:rsidR="00B7689A">
          <w:rPr>
            <w:rFonts w:ascii="ＭＳ ゴシック" w:hAnsi="ＭＳ ゴシック" w:hint="eastAsia"/>
          </w:rPr>
          <w:t>より１つ</w:t>
        </w:r>
      </w:ins>
      <w:del w:id="35" w:author="0006610" w:date="2025-08-01T10:08:00Z" w16du:dateUtc="2025-08-01T01:08:00Z">
        <w:r w:rsidRPr="00796699" w:rsidDel="00B7689A">
          <w:rPr>
            <w:rFonts w:ascii="ＭＳ ゴシック" w:hAnsi="ＭＳ ゴシック" w:hint="eastAsia"/>
          </w:rPr>
          <w:delText>のいずれか</w:delText>
        </w:r>
      </w:del>
      <w:r w:rsidRPr="00796699">
        <w:rPr>
          <w:rFonts w:ascii="ＭＳ ゴシック" w:hAnsi="ＭＳ ゴシック" w:hint="eastAsia"/>
        </w:rPr>
        <w:t>を選択するものと</w:t>
      </w:r>
      <w:r>
        <w:rPr>
          <w:rFonts w:ascii="ＭＳ ゴシック" w:hAnsi="ＭＳ ゴシック" w:hint="eastAsia"/>
        </w:rPr>
        <w:t>する。</w:t>
      </w:r>
    </w:p>
    <w:p w14:paraId="7BC54738" w14:textId="52B67285" w:rsidR="00192B35" w:rsidRDefault="00BA5C6D" w:rsidP="00B10821">
      <w:pPr>
        <w:snapToGrid w:val="0"/>
        <w:ind w:left="218" w:hangingChars="100" w:hanging="218"/>
        <w:rPr>
          <w:rFonts w:ascii="ＭＳ ゴシック" w:hAnsi="ＭＳ ゴシック"/>
        </w:rPr>
      </w:pPr>
      <w:r>
        <w:rPr>
          <w:rFonts w:ascii="ＭＳ ゴシック" w:hAnsi="ＭＳ ゴシック" w:hint="eastAsia"/>
        </w:rPr>
        <w:t>３　対象経費は、別表第１に定める。</w:t>
      </w:r>
    </w:p>
    <w:p w14:paraId="0836F620" w14:textId="77777777" w:rsidR="00BA5C6D" w:rsidRPr="00671572" w:rsidRDefault="00BA5C6D" w:rsidP="00B10821">
      <w:pPr>
        <w:snapToGrid w:val="0"/>
        <w:ind w:left="218" w:hangingChars="100" w:hanging="218"/>
        <w:rPr>
          <w:rFonts w:ascii="ＭＳ ゴシック" w:hAnsi="ＭＳ ゴシック"/>
        </w:rPr>
      </w:pPr>
    </w:p>
    <w:p w14:paraId="13D06BFC" w14:textId="77777777" w:rsidR="00B10821" w:rsidRPr="00B10821" w:rsidRDefault="00B10821" w:rsidP="00B10821">
      <w:pPr>
        <w:snapToGrid w:val="0"/>
        <w:ind w:leftChars="100" w:left="436" w:hangingChars="100" w:hanging="218"/>
        <w:rPr>
          <w:rFonts w:ascii="ＭＳ ゴシック" w:hAnsi="ＭＳ ゴシック"/>
        </w:rPr>
      </w:pPr>
      <w:r w:rsidRPr="00B10821">
        <w:rPr>
          <w:rFonts w:ascii="ＭＳ ゴシック" w:hAnsi="ＭＳ ゴシック" w:hint="eastAsia"/>
        </w:rPr>
        <w:t>（事業の認定）</w:t>
      </w:r>
    </w:p>
    <w:p w14:paraId="3DCB5905" w14:textId="65DEF995" w:rsidR="00B10821" w:rsidRPr="00B10821" w:rsidRDefault="00B10821" w:rsidP="00B10821">
      <w:pPr>
        <w:snapToGrid w:val="0"/>
        <w:ind w:left="218" w:hangingChars="100" w:hanging="218"/>
        <w:rPr>
          <w:rFonts w:ascii="ＭＳ ゴシック" w:hAnsi="ＭＳ ゴシック"/>
        </w:rPr>
      </w:pPr>
      <w:r w:rsidRPr="00B10821">
        <w:rPr>
          <w:rFonts w:ascii="ＭＳ ゴシック" w:hAnsi="ＭＳ ゴシック" w:hint="eastAsia"/>
        </w:rPr>
        <w:t>第</w:t>
      </w:r>
      <w:ins w:id="36" w:author="0006625" w:date="2025-07-31T08:19:00Z" w16du:dateUtc="2025-07-30T23:19:00Z">
        <w:r w:rsidR="0073483A">
          <w:rPr>
            <w:rFonts w:ascii="ＭＳ ゴシック" w:hAnsi="ＭＳ ゴシック" w:hint="eastAsia"/>
          </w:rPr>
          <w:t>６</w:t>
        </w:r>
      </w:ins>
      <w:del w:id="37" w:author="0006625" w:date="2025-07-31T08:19:00Z" w16du:dateUtc="2025-07-30T23:19:00Z">
        <w:r w:rsidR="00BA5C6D" w:rsidDel="0073483A">
          <w:rPr>
            <w:rFonts w:ascii="ＭＳ ゴシック" w:hAnsi="ＭＳ ゴシック" w:hint="eastAsia"/>
          </w:rPr>
          <w:delText>５</w:delText>
        </w:r>
      </w:del>
      <w:r w:rsidRPr="00B10821">
        <w:rPr>
          <w:rFonts w:ascii="ＭＳ ゴシック" w:hAnsi="ＭＳ ゴシック" w:hint="eastAsia"/>
        </w:rPr>
        <w:t>条　知事は、</w:t>
      </w:r>
      <w:r w:rsidR="00AB280B">
        <w:rPr>
          <w:rFonts w:ascii="ＭＳ ゴシック" w:hAnsi="ＭＳ ゴシック" w:hint="eastAsia"/>
        </w:rPr>
        <w:t>事業認定申請書を受理したときは、</w:t>
      </w:r>
      <w:r w:rsidRPr="00B10821">
        <w:rPr>
          <w:rFonts w:ascii="ＭＳ ゴシック" w:hAnsi="ＭＳ ゴシック" w:hint="eastAsia"/>
        </w:rPr>
        <w:t>当該申請に係る書類を審査する。</w:t>
      </w:r>
    </w:p>
    <w:p w14:paraId="3D22F0AE" w14:textId="0BBEF3F1" w:rsidR="00B10821" w:rsidRPr="00B10821" w:rsidRDefault="00B10821" w:rsidP="00565456">
      <w:pPr>
        <w:snapToGrid w:val="0"/>
        <w:ind w:left="218" w:hangingChars="100" w:hanging="218"/>
        <w:rPr>
          <w:rFonts w:ascii="ＭＳ ゴシック" w:hAnsi="ＭＳ ゴシック"/>
        </w:rPr>
      </w:pPr>
      <w:r w:rsidRPr="00B10821">
        <w:rPr>
          <w:rFonts w:ascii="ＭＳ ゴシック" w:hAnsi="ＭＳ ゴシック" w:hint="eastAsia"/>
        </w:rPr>
        <w:t>２　知事は、</w:t>
      </w:r>
      <w:r w:rsidR="00AB280B">
        <w:rPr>
          <w:rFonts w:ascii="ＭＳ ゴシック" w:hAnsi="ＭＳ ゴシック" w:hint="eastAsia"/>
        </w:rPr>
        <w:t>事業の</w:t>
      </w:r>
      <w:ins w:id="38" w:author="0006625" w:date="2025-07-31T08:08:00Z" w16du:dateUtc="2025-07-30T23:08:00Z">
        <w:r w:rsidR="00565456">
          <w:rPr>
            <w:rFonts w:ascii="ＭＳ ゴシック" w:hAnsi="ＭＳ ゴシック" w:hint="eastAsia"/>
          </w:rPr>
          <w:t>認定が適当と判断される事業に対し</w:t>
        </w:r>
      </w:ins>
      <w:ins w:id="39" w:author="0006610" w:date="2025-07-31T15:34:00Z" w16du:dateUtc="2025-07-31T06:34:00Z">
        <w:r w:rsidR="00AB1913">
          <w:rPr>
            <w:rFonts w:ascii="ＭＳ ゴシック" w:hAnsi="ＭＳ ゴシック" w:hint="eastAsia"/>
          </w:rPr>
          <w:t>事業</w:t>
        </w:r>
      </w:ins>
      <w:r w:rsidR="00AB280B">
        <w:rPr>
          <w:rFonts w:ascii="ＭＳ ゴシック" w:hAnsi="ＭＳ ゴシック" w:hint="eastAsia"/>
        </w:rPr>
        <w:t>認定を行い、</w:t>
      </w:r>
      <w:r w:rsidRPr="00B10821">
        <w:rPr>
          <w:rFonts w:ascii="ＭＳ ゴシック" w:hAnsi="ＭＳ ゴシック" w:hint="eastAsia"/>
        </w:rPr>
        <w:t>認定の内容</w:t>
      </w:r>
      <w:r w:rsidR="00671572">
        <w:rPr>
          <w:rFonts w:ascii="ＭＳ ゴシック" w:hAnsi="ＭＳ ゴシック" w:hint="eastAsia"/>
        </w:rPr>
        <w:t>及び</w:t>
      </w:r>
      <w:r w:rsidRPr="00B10821">
        <w:rPr>
          <w:rFonts w:ascii="ＭＳ ゴシック" w:hAnsi="ＭＳ ゴシック" w:hint="eastAsia"/>
        </w:rPr>
        <w:t>これに付した条件を事業認定申請者に</w:t>
      </w:r>
      <w:del w:id="40" w:author="0006625" w:date="2025-07-31T08:04:00Z" w16du:dateUtc="2025-07-30T23:04:00Z">
        <w:r w:rsidR="00AB280B" w:rsidDel="00565456">
          <w:rPr>
            <w:rFonts w:ascii="ＭＳ ゴシック" w:hAnsi="ＭＳ ゴシック" w:hint="eastAsia"/>
          </w:rPr>
          <w:delText>事業の認定を</w:delText>
        </w:r>
      </w:del>
      <w:r w:rsidRPr="00B10821">
        <w:rPr>
          <w:rFonts w:ascii="ＭＳ ゴシック" w:hAnsi="ＭＳ ゴシック" w:hint="eastAsia"/>
        </w:rPr>
        <w:t>通知するものとする。</w:t>
      </w:r>
    </w:p>
    <w:p w14:paraId="719966E8" w14:textId="07DFA9BE" w:rsidR="004653A3" w:rsidRDefault="00B10821" w:rsidP="00B10821">
      <w:pPr>
        <w:snapToGrid w:val="0"/>
        <w:ind w:left="218" w:hangingChars="100" w:hanging="218"/>
        <w:rPr>
          <w:rFonts w:ascii="ＭＳ ゴシック" w:hAnsi="ＭＳ ゴシック"/>
        </w:rPr>
      </w:pPr>
      <w:r w:rsidRPr="00B10821">
        <w:rPr>
          <w:rFonts w:ascii="ＭＳ ゴシック" w:hAnsi="ＭＳ ゴシック" w:hint="eastAsia"/>
        </w:rPr>
        <w:t>３　知事は、</w:t>
      </w:r>
      <w:r w:rsidR="00D02F53">
        <w:rPr>
          <w:rFonts w:ascii="ＭＳ ゴシック" w:hAnsi="ＭＳ ゴシック" w:hint="eastAsia"/>
        </w:rPr>
        <w:t>事業の認定</w:t>
      </w:r>
      <w:r w:rsidRPr="00B10821">
        <w:rPr>
          <w:rFonts w:ascii="ＭＳ ゴシック" w:hAnsi="ＭＳ ゴシック" w:hint="eastAsia"/>
        </w:rPr>
        <w:t>が不適当と認めたときは、</w:t>
      </w:r>
      <w:r w:rsidR="00AB280B">
        <w:rPr>
          <w:rFonts w:ascii="ＭＳ ゴシック" w:hAnsi="ＭＳ ゴシック" w:hint="eastAsia"/>
        </w:rPr>
        <w:t>事業</w:t>
      </w:r>
      <w:del w:id="41" w:author="0006625" w:date="2025-07-31T08:12:00Z" w16du:dateUtc="2025-07-30T23:12:00Z">
        <w:r w:rsidR="00AB280B" w:rsidDel="0073483A">
          <w:rPr>
            <w:rFonts w:ascii="ＭＳ ゴシック" w:hAnsi="ＭＳ ゴシック" w:hint="eastAsia"/>
          </w:rPr>
          <w:delText>の</w:delText>
        </w:r>
      </w:del>
      <w:ins w:id="42" w:author="0006625" w:date="2025-07-31T08:12:00Z" w16du:dateUtc="2025-07-30T23:12:00Z">
        <w:r w:rsidR="0073483A">
          <w:rPr>
            <w:rFonts w:ascii="ＭＳ ゴシック" w:hAnsi="ＭＳ ゴシック" w:hint="eastAsia"/>
          </w:rPr>
          <w:t>を</w:t>
        </w:r>
      </w:ins>
      <w:del w:id="43" w:author="0006625" w:date="2025-07-31T08:12:00Z" w16du:dateUtc="2025-07-30T23:12:00Z">
        <w:r w:rsidR="00AB280B" w:rsidDel="0073483A">
          <w:rPr>
            <w:rFonts w:ascii="ＭＳ ゴシック" w:hAnsi="ＭＳ ゴシック" w:hint="eastAsia"/>
          </w:rPr>
          <w:delText>不</w:delText>
        </w:r>
      </w:del>
      <w:r w:rsidR="00AB280B">
        <w:rPr>
          <w:rFonts w:ascii="ＭＳ ゴシック" w:hAnsi="ＭＳ ゴシック" w:hint="eastAsia"/>
        </w:rPr>
        <w:t>認定</w:t>
      </w:r>
      <w:ins w:id="44" w:author="0006625" w:date="2025-07-31T08:12:00Z" w16du:dateUtc="2025-07-30T23:12:00Z">
        <w:r w:rsidR="0073483A">
          <w:rPr>
            <w:rFonts w:ascii="ＭＳ ゴシック" w:hAnsi="ＭＳ ゴシック" w:hint="eastAsia"/>
          </w:rPr>
          <w:t>しないものとし、</w:t>
        </w:r>
      </w:ins>
      <w:del w:id="45" w:author="0006625" w:date="2025-07-31T08:12:00Z" w16du:dateUtc="2025-07-30T23:12:00Z">
        <w:r w:rsidR="00AB280B" w:rsidDel="0073483A">
          <w:rPr>
            <w:rFonts w:ascii="ＭＳ ゴシック" w:hAnsi="ＭＳ ゴシック" w:hint="eastAsia"/>
          </w:rPr>
          <w:delText>を行い、</w:delText>
        </w:r>
      </w:del>
      <w:r w:rsidR="00AB280B">
        <w:rPr>
          <w:rFonts w:ascii="ＭＳ ゴシック" w:hAnsi="ＭＳ ゴシック" w:hint="eastAsia"/>
        </w:rPr>
        <w:t>その旨を</w:t>
      </w:r>
      <w:r w:rsidRPr="00B10821">
        <w:rPr>
          <w:rFonts w:ascii="ＭＳ ゴシック" w:hAnsi="ＭＳ ゴシック" w:hint="eastAsia"/>
        </w:rPr>
        <w:t>事業認定申請者に通知するものとする。</w:t>
      </w:r>
    </w:p>
    <w:p w14:paraId="390360CC" w14:textId="77777777" w:rsidR="00B10821" w:rsidRDefault="00B10821" w:rsidP="00B10821">
      <w:pPr>
        <w:snapToGrid w:val="0"/>
        <w:ind w:left="218" w:hangingChars="100" w:hanging="218"/>
        <w:rPr>
          <w:rFonts w:ascii="ＭＳ ゴシック" w:hAnsi="ＭＳ ゴシック"/>
        </w:rPr>
      </w:pPr>
    </w:p>
    <w:p w14:paraId="48A33776" w14:textId="6D752E6C" w:rsidR="00B10821" w:rsidRPr="00B10821" w:rsidRDefault="00B10821" w:rsidP="00B10821">
      <w:pPr>
        <w:snapToGrid w:val="0"/>
        <w:ind w:leftChars="100" w:left="436" w:hangingChars="100" w:hanging="218"/>
        <w:rPr>
          <w:rFonts w:ascii="ＭＳ ゴシック" w:hAnsi="ＭＳ ゴシック"/>
        </w:rPr>
      </w:pPr>
      <w:r w:rsidRPr="00B10821">
        <w:rPr>
          <w:rFonts w:ascii="ＭＳ ゴシック" w:hAnsi="ＭＳ ゴシック" w:hint="eastAsia"/>
        </w:rPr>
        <w:t>（事業変更</w:t>
      </w:r>
      <w:r w:rsidR="00AB280B">
        <w:rPr>
          <w:rFonts w:ascii="ＭＳ ゴシック" w:hAnsi="ＭＳ ゴシック" w:hint="eastAsia"/>
        </w:rPr>
        <w:t>等の承認</w:t>
      </w:r>
      <w:r w:rsidRPr="00B10821">
        <w:rPr>
          <w:rFonts w:ascii="ＭＳ ゴシック" w:hAnsi="ＭＳ ゴシック" w:hint="eastAsia"/>
        </w:rPr>
        <w:t>）</w:t>
      </w:r>
    </w:p>
    <w:p w14:paraId="0E559AB3" w14:textId="7EA37CC8" w:rsidR="00AB280B" w:rsidRPr="00CA2AB8" w:rsidRDefault="00B10821" w:rsidP="00B10821">
      <w:pPr>
        <w:snapToGrid w:val="0"/>
        <w:ind w:left="218" w:hangingChars="100" w:hanging="218"/>
        <w:rPr>
          <w:rFonts w:ascii="ＭＳ ゴシック" w:hAnsi="ＭＳ ゴシック"/>
        </w:rPr>
      </w:pPr>
      <w:r w:rsidRPr="00B10821">
        <w:rPr>
          <w:rFonts w:ascii="ＭＳ ゴシック" w:hAnsi="ＭＳ ゴシック" w:hint="eastAsia"/>
        </w:rPr>
        <w:t>第</w:t>
      </w:r>
      <w:ins w:id="46" w:author="0006625" w:date="2025-07-31T08:19:00Z" w16du:dateUtc="2025-07-30T23:19:00Z">
        <w:r w:rsidR="0073483A">
          <w:rPr>
            <w:rFonts w:ascii="ＭＳ ゴシック" w:hAnsi="ＭＳ ゴシック" w:hint="eastAsia"/>
          </w:rPr>
          <w:t>７</w:t>
        </w:r>
      </w:ins>
      <w:del w:id="47" w:author="0006625" w:date="2025-07-31T08:19:00Z" w16du:dateUtc="2025-07-30T23:19:00Z">
        <w:r w:rsidR="00BA5C6D" w:rsidDel="0073483A">
          <w:rPr>
            <w:rFonts w:ascii="ＭＳ ゴシック" w:hAnsi="ＭＳ ゴシック" w:hint="eastAsia"/>
          </w:rPr>
          <w:delText>６</w:delText>
        </w:r>
      </w:del>
      <w:r w:rsidRPr="00CA2AB8">
        <w:rPr>
          <w:rFonts w:ascii="ＭＳ ゴシック" w:hAnsi="ＭＳ ゴシック" w:hint="eastAsia"/>
        </w:rPr>
        <w:t>条　前条により事業認定を受けた者（以下「認定事業者」という。）が、当該認定に係る事業（以下「認定事業」という。）</w:t>
      </w:r>
      <w:r w:rsidR="00671572" w:rsidRPr="00CA2AB8">
        <w:rPr>
          <w:rFonts w:ascii="ＭＳ ゴシック" w:hAnsi="ＭＳ ゴシック" w:hint="eastAsia"/>
        </w:rPr>
        <w:t>の内容を変更する場合は、</w:t>
      </w:r>
      <w:ins w:id="48" w:author="0006625" w:date="2025-07-31T08:29:00Z" w16du:dateUtc="2025-07-30T23:29:00Z">
        <w:r w:rsidR="008B7AD6">
          <w:rPr>
            <w:rFonts w:ascii="ＭＳ ゴシック" w:hAnsi="ＭＳ ゴシック" w:hint="eastAsia"/>
          </w:rPr>
          <w:t>すみやかに</w:t>
        </w:r>
      </w:ins>
      <w:del w:id="49" w:author="0006625" w:date="2025-07-31T08:29:00Z" w16du:dateUtc="2025-07-30T23:29:00Z">
        <w:r w:rsidR="00671572" w:rsidRPr="00CA2AB8" w:rsidDel="008B7AD6">
          <w:rPr>
            <w:rFonts w:ascii="ＭＳ ゴシック" w:hAnsi="ＭＳ ゴシック" w:hint="eastAsia"/>
          </w:rPr>
          <w:delText>あらかじめ</w:delText>
        </w:r>
      </w:del>
      <w:r w:rsidR="00671572" w:rsidRPr="00CA2AB8">
        <w:rPr>
          <w:rFonts w:ascii="ＭＳ ゴシック" w:hAnsi="ＭＳ ゴシック" w:hint="eastAsia"/>
        </w:rPr>
        <w:t>認定</w:t>
      </w:r>
      <w:r w:rsidR="002B182A" w:rsidRPr="00CA2AB8">
        <w:rPr>
          <w:rFonts w:ascii="ＭＳ ゴシック" w:hAnsi="ＭＳ ゴシック" w:hint="eastAsia"/>
        </w:rPr>
        <w:t>事業</w:t>
      </w:r>
      <w:r w:rsidR="00671572" w:rsidRPr="00CA2AB8">
        <w:rPr>
          <w:rFonts w:ascii="ＭＳ ゴシック" w:hAnsi="ＭＳ ゴシック" w:hint="eastAsia"/>
        </w:rPr>
        <w:t>変更承認</w:t>
      </w:r>
      <w:r w:rsidRPr="00CA2AB8">
        <w:rPr>
          <w:rFonts w:ascii="ＭＳ ゴシック" w:hAnsi="ＭＳ ゴシック" w:hint="eastAsia"/>
        </w:rPr>
        <w:t>申請書（第</w:t>
      </w:r>
      <w:r w:rsidR="00671572" w:rsidRPr="00CA2AB8">
        <w:rPr>
          <w:rFonts w:ascii="ＭＳ ゴシック" w:hAnsi="ＭＳ ゴシック" w:hint="eastAsia"/>
        </w:rPr>
        <w:t>２</w:t>
      </w:r>
      <w:r w:rsidRPr="00CA2AB8">
        <w:rPr>
          <w:rFonts w:ascii="ＭＳ ゴシック" w:hAnsi="ＭＳ ゴシック" w:hint="eastAsia"/>
        </w:rPr>
        <w:t>号様式）を知事に提出し</w:t>
      </w:r>
      <w:r w:rsidR="00671572" w:rsidRPr="00CA2AB8">
        <w:rPr>
          <w:rFonts w:ascii="ＭＳ ゴシック" w:hAnsi="ＭＳ ゴシック" w:hint="eastAsia"/>
        </w:rPr>
        <w:t>、その承認を受けなければ</w:t>
      </w:r>
      <w:r w:rsidRPr="00CA2AB8">
        <w:rPr>
          <w:rFonts w:ascii="ＭＳ ゴシック" w:hAnsi="ＭＳ ゴシック" w:hint="eastAsia"/>
        </w:rPr>
        <w:t>ならない。</w:t>
      </w:r>
    </w:p>
    <w:p w14:paraId="4E1F8210" w14:textId="64F71228" w:rsidR="00AB280B" w:rsidRPr="00144D93" w:rsidRDefault="00AB280B" w:rsidP="00AB280B">
      <w:pPr>
        <w:snapToGrid w:val="0"/>
        <w:ind w:left="218" w:hangingChars="100" w:hanging="218"/>
        <w:rPr>
          <w:rFonts w:ascii="ＭＳ ゴシック" w:hAnsi="ＭＳ ゴシック"/>
        </w:rPr>
      </w:pPr>
      <w:r w:rsidRPr="00CA2AB8">
        <w:rPr>
          <w:rFonts w:ascii="ＭＳ ゴシック" w:hAnsi="ＭＳ ゴシック" w:hint="eastAsia"/>
        </w:rPr>
        <w:t>２　認定事業者は、認定事業を中止又は廃止する場合は、あらかじめ、認定</w:t>
      </w:r>
      <w:r w:rsidR="002B182A" w:rsidRPr="00CA2AB8">
        <w:rPr>
          <w:rFonts w:ascii="ＭＳ ゴシック" w:hAnsi="ＭＳ ゴシック" w:hint="eastAsia"/>
        </w:rPr>
        <w:t>事業</w:t>
      </w:r>
      <w:r w:rsidRPr="00CA2AB8">
        <w:rPr>
          <w:rFonts w:ascii="ＭＳ ゴシック" w:hAnsi="ＭＳ ゴシック" w:hint="eastAsia"/>
        </w:rPr>
        <w:t>中止</w:t>
      </w:r>
      <w:r w:rsidRPr="00144D93">
        <w:rPr>
          <w:rFonts w:ascii="ＭＳ ゴシック" w:hAnsi="ＭＳ ゴシック" w:hint="eastAsia"/>
        </w:rPr>
        <w:t>（廃止）承認申請書（第</w:t>
      </w:r>
      <w:r>
        <w:rPr>
          <w:rFonts w:ascii="ＭＳ ゴシック" w:hAnsi="ＭＳ ゴシック" w:hint="eastAsia"/>
        </w:rPr>
        <w:t>３</w:t>
      </w:r>
      <w:r w:rsidRPr="00144D93">
        <w:rPr>
          <w:rFonts w:ascii="ＭＳ ゴシック" w:hAnsi="ＭＳ ゴシック" w:hint="eastAsia"/>
        </w:rPr>
        <w:t>号様式）を知事に提出し、その承認を受けなければならない。</w:t>
      </w:r>
    </w:p>
    <w:p w14:paraId="29CD7B87" w14:textId="293CF011" w:rsidR="00AB280B" w:rsidRPr="00144D93" w:rsidRDefault="00AB280B" w:rsidP="00AB280B">
      <w:pPr>
        <w:snapToGrid w:val="0"/>
        <w:ind w:left="218" w:hangingChars="100" w:hanging="218"/>
        <w:rPr>
          <w:rFonts w:ascii="ＭＳ ゴシック" w:hAnsi="ＭＳ ゴシック"/>
        </w:rPr>
      </w:pPr>
      <w:r w:rsidRPr="00144D93">
        <w:rPr>
          <w:rFonts w:ascii="ＭＳ ゴシック" w:hAnsi="ＭＳ ゴシック" w:hint="eastAsia"/>
        </w:rPr>
        <w:t>３　知事は、前二項の承認をする場合において、必要に応じ</w:t>
      </w:r>
      <w:r>
        <w:rPr>
          <w:rFonts w:ascii="ＭＳ ゴシック" w:hAnsi="ＭＳ ゴシック" w:hint="eastAsia"/>
        </w:rPr>
        <w:t>事業認定</w:t>
      </w:r>
      <w:r w:rsidRPr="00144D93">
        <w:rPr>
          <w:rFonts w:ascii="ＭＳ ゴシック" w:hAnsi="ＭＳ ゴシック" w:hint="eastAsia"/>
        </w:rPr>
        <w:t>の内容を変更し、又は条件を付すことができる。</w:t>
      </w:r>
    </w:p>
    <w:p w14:paraId="6DB09C7F" w14:textId="77777777" w:rsidR="00B10821" w:rsidRPr="00AB280B" w:rsidRDefault="00B10821" w:rsidP="00B10821">
      <w:pPr>
        <w:snapToGrid w:val="0"/>
        <w:ind w:left="218" w:hangingChars="100" w:hanging="218"/>
        <w:rPr>
          <w:rFonts w:ascii="ＭＳ ゴシック" w:hAnsi="ＭＳ ゴシック"/>
        </w:rPr>
      </w:pPr>
    </w:p>
    <w:p w14:paraId="2B70B53D" w14:textId="77777777" w:rsidR="00B10821" w:rsidRPr="00B10821" w:rsidRDefault="00B10821" w:rsidP="00B10821">
      <w:pPr>
        <w:snapToGrid w:val="0"/>
        <w:ind w:leftChars="100" w:left="436" w:hangingChars="100" w:hanging="218"/>
        <w:rPr>
          <w:rFonts w:ascii="ＭＳ ゴシック" w:hAnsi="ＭＳ ゴシック"/>
        </w:rPr>
      </w:pPr>
      <w:r w:rsidRPr="00B10821">
        <w:rPr>
          <w:rFonts w:ascii="ＭＳ ゴシック" w:hAnsi="ＭＳ ゴシック" w:hint="eastAsia"/>
        </w:rPr>
        <w:t>（認定の取消し）</w:t>
      </w:r>
    </w:p>
    <w:p w14:paraId="1DE5BDCD" w14:textId="40255183" w:rsidR="00B10821" w:rsidRPr="00B10821" w:rsidRDefault="00B10821" w:rsidP="00B10821">
      <w:pPr>
        <w:snapToGrid w:val="0"/>
        <w:ind w:left="218" w:hangingChars="100" w:hanging="218"/>
        <w:rPr>
          <w:rFonts w:ascii="ＭＳ ゴシック" w:hAnsi="ＭＳ ゴシック"/>
        </w:rPr>
      </w:pPr>
      <w:r w:rsidRPr="00B10821">
        <w:rPr>
          <w:rFonts w:ascii="ＭＳ ゴシック" w:hAnsi="ＭＳ ゴシック" w:hint="eastAsia"/>
        </w:rPr>
        <w:t>第</w:t>
      </w:r>
      <w:ins w:id="50" w:author="0006625" w:date="2025-07-31T08:19:00Z" w16du:dateUtc="2025-07-30T23:19:00Z">
        <w:r w:rsidR="0073483A">
          <w:rPr>
            <w:rFonts w:ascii="ＭＳ ゴシック" w:hAnsi="ＭＳ ゴシック" w:hint="eastAsia"/>
          </w:rPr>
          <w:t>８</w:t>
        </w:r>
      </w:ins>
      <w:del w:id="51" w:author="0006625" w:date="2025-07-31T08:19:00Z" w16du:dateUtc="2025-07-30T23:19:00Z">
        <w:r w:rsidR="00BA5C6D" w:rsidDel="0073483A">
          <w:rPr>
            <w:rFonts w:ascii="ＭＳ ゴシック" w:hAnsi="ＭＳ ゴシック" w:hint="eastAsia"/>
          </w:rPr>
          <w:delText>７</w:delText>
        </w:r>
      </w:del>
      <w:r w:rsidRPr="00CA2AB8">
        <w:rPr>
          <w:rFonts w:ascii="ＭＳ ゴシック" w:hAnsi="ＭＳ ゴシック" w:hint="eastAsia"/>
        </w:rPr>
        <w:t>条　知事は、次のいずれかに該当すると認めた場合は、第</w:t>
      </w:r>
      <w:ins w:id="52" w:author="0006625" w:date="2025-07-31T08:19:00Z" w16du:dateUtc="2025-07-30T23:19:00Z">
        <w:r w:rsidR="0073483A">
          <w:rPr>
            <w:rFonts w:ascii="ＭＳ ゴシック" w:hAnsi="ＭＳ ゴシック" w:hint="eastAsia"/>
          </w:rPr>
          <w:t>６</w:t>
        </w:r>
      </w:ins>
      <w:del w:id="53" w:author="0006625" w:date="2025-07-31T08:11:00Z" w16du:dateUtc="2025-07-30T23:11:00Z">
        <w:r w:rsidR="00B62C22" w:rsidRPr="00CA2AB8" w:rsidDel="00565456">
          <w:rPr>
            <w:rFonts w:ascii="ＭＳ ゴシック" w:hAnsi="ＭＳ ゴシック" w:hint="eastAsia"/>
          </w:rPr>
          <w:delText>７</w:delText>
        </w:r>
      </w:del>
      <w:r w:rsidRPr="00CA2AB8">
        <w:rPr>
          <w:rFonts w:ascii="ＭＳ ゴシック" w:hAnsi="ＭＳ ゴシック" w:hint="eastAsia"/>
        </w:rPr>
        <w:t>条</w:t>
      </w:r>
      <w:r w:rsidR="008510CF">
        <w:rPr>
          <w:rFonts w:ascii="ＭＳ ゴシック" w:hAnsi="ＭＳ ゴシック" w:hint="eastAsia"/>
        </w:rPr>
        <w:t>第２項</w:t>
      </w:r>
      <w:r w:rsidRPr="00B10821">
        <w:rPr>
          <w:rFonts w:ascii="ＭＳ ゴシック" w:hAnsi="ＭＳ ゴシック" w:hint="eastAsia"/>
        </w:rPr>
        <w:t>による事業</w:t>
      </w:r>
      <w:r w:rsidR="00AB280B">
        <w:rPr>
          <w:rFonts w:ascii="ＭＳ ゴシック" w:hAnsi="ＭＳ ゴシック" w:hint="eastAsia"/>
        </w:rPr>
        <w:t>の</w:t>
      </w:r>
      <w:r w:rsidRPr="00B10821">
        <w:rPr>
          <w:rFonts w:ascii="ＭＳ ゴシック" w:hAnsi="ＭＳ ゴシック" w:hint="eastAsia"/>
        </w:rPr>
        <w:t>認定を取り消し、その旨を当該認定事業者に通知するものとする。</w:t>
      </w:r>
    </w:p>
    <w:p w14:paraId="0C1B1D0E" w14:textId="0AA5F69A" w:rsidR="004977BB" w:rsidRPr="00144D93" w:rsidRDefault="004977BB" w:rsidP="004977BB">
      <w:pPr>
        <w:snapToGrid w:val="0"/>
        <w:ind w:leftChars="100" w:left="436" w:hangingChars="100" w:hanging="218"/>
        <w:rPr>
          <w:rFonts w:ascii="ＭＳ ゴシック" w:hAnsi="ＭＳ ゴシック"/>
        </w:rPr>
      </w:pPr>
      <w:r>
        <w:rPr>
          <w:rFonts w:ascii="ＭＳ ゴシック" w:hAnsi="ＭＳ ゴシック" w:hint="eastAsia"/>
        </w:rPr>
        <w:t>⑴　認定</w:t>
      </w:r>
      <w:r w:rsidRPr="00144D93">
        <w:rPr>
          <w:rFonts w:ascii="ＭＳ ゴシック" w:hAnsi="ＭＳ ゴシック" w:hint="eastAsia"/>
        </w:rPr>
        <w:t>事業者が、法令又は本要綱に基づく知事の処分若しくは指示に違反した場合</w:t>
      </w:r>
    </w:p>
    <w:p w14:paraId="4955344E" w14:textId="13749319" w:rsidR="004977BB" w:rsidRPr="00144D93" w:rsidRDefault="004977BB" w:rsidP="004977BB">
      <w:pPr>
        <w:snapToGrid w:val="0"/>
        <w:ind w:leftChars="100" w:left="436" w:hangingChars="100" w:hanging="218"/>
        <w:rPr>
          <w:rFonts w:ascii="ＭＳ ゴシック" w:hAnsi="ＭＳ ゴシック"/>
        </w:rPr>
      </w:pPr>
      <w:r>
        <w:rPr>
          <w:rFonts w:ascii="ＭＳ ゴシック" w:hAnsi="ＭＳ ゴシック" w:hint="eastAsia"/>
        </w:rPr>
        <w:t>⑵　認定</w:t>
      </w:r>
      <w:r w:rsidRPr="00144D93">
        <w:rPr>
          <w:rFonts w:ascii="ＭＳ ゴシック" w:hAnsi="ＭＳ ゴシック" w:hint="eastAsia"/>
        </w:rPr>
        <w:t>事業者が、補助事業に関して不正、怠慢、その他不適切な行為をした場合</w:t>
      </w:r>
    </w:p>
    <w:p w14:paraId="64C47032" w14:textId="0E7E0743" w:rsidR="004977BB" w:rsidRPr="00144D93" w:rsidRDefault="004977BB" w:rsidP="004977BB">
      <w:pPr>
        <w:snapToGrid w:val="0"/>
        <w:ind w:leftChars="100" w:left="436" w:hangingChars="100" w:hanging="218"/>
        <w:rPr>
          <w:rFonts w:ascii="ＭＳ ゴシック" w:hAnsi="ＭＳ ゴシック"/>
        </w:rPr>
      </w:pPr>
      <w:r>
        <w:rPr>
          <w:rFonts w:ascii="ＭＳ ゴシック" w:hAnsi="ＭＳ ゴシック" w:hint="eastAsia"/>
        </w:rPr>
        <w:t>⑶　事業認定</w:t>
      </w:r>
      <w:r w:rsidRPr="00144D93">
        <w:rPr>
          <w:rFonts w:ascii="ＭＳ ゴシック" w:hAnsi="ＭＳ ゴシック" w:hint="eastAsia"/>
        </w:rPr>
        <w:t>後生じた事情の変更等により、</w:t>
      </w:r>
      <w:r>
        <w:rPr>
          <w:rFonts w:ascii="ＭＳ ゴシック" w:hAnsi="ＭＳ ゴシック" w:hint="eastAsia"/>
        </w:rPr>
        <w:t>認定</w:t>
      </w:r>
      <w:r w:rsidRPr="00144D93">
        <w:rPr>
          <w:rFonts w:ascii="ＭＳ ゴシック" w:hAnsi="ＭＳ ゴシック" w:hint="eastAsia"/>
        </w:rPr>
        <w:t>事業の全部又は一部を継続する必要がなくなった場合</w:t>
      </w:r>
    </w:p>
    <w:p w14:paraId="6DBBC2C6" w14:textId="77777777" w:rsidR="004E767E" w:rsidRDefault="004E767E" w:rsidP="00B10821">
      <w:pPr>
        <w:snapToGrid w:val="0"/>
        <w:ind w:left="218" w:hangingChars="100" w:hanging="218"/>
        <w:rPr>
          <w:rFonts w:ascii="ＭＳ ゴシック" w:hAnsi="ＭＳ ゴシック"/>
        </w:rPr>
      </w:pPr>
    </w:p>
    <w:p w14:paraId="7A32E9CD" w14:textId="77777777" w:rsidR="00B10821" w:rsidRPr="00B10821" w:rsidRDefault="00B10821" w:rsidP="00C500CB">
      <w:pPr>
        <w:snapToGrid w:val="0"/>
        <w:ind w:leftChars="100" w:left="436" w:hangingChars="100" w:hanging="218"/>
        <w:rPr>
          <w:rFonts w:ascii="ＭＳ ゴシック" w:hAnsi="ＭＳ ゴシック"/>
        </w:rPr>
      </w:pPr>
      <w:r w:rsidRPr="00B10821">
        <w:rPr>
          <w:rFonts w:ascii="ＭＳ ゴシック" w:hAnsi="ＭＳ ゴシック" w:hint="eastAsia"/>
        </w:rPr>
        <w:t>（資金の調達）</w:t>
      </w:r>
    </w:p>
    <w:p w14:paraId="55DDCD06" w14:textId="48B740E5" w:rsidR="00B10821" w:rsidRPr="00CA2AB8" w:rsidRDefault="00B10821" w:rsidP="00B10821">
      <w:pPr>
        <w:snapToGrid w:val="0"/>
        <w:ind w:left="218" w:hangingChars="100" w:hanging="218"/>
        <w:rPr>
          <w:rFonts w:ascii="ＭＳ ゴシック" w:hAnsi="ＭＳ ゴシック"/>
        </w:rPr>
      </w:pPr>
      <w:r w:rsidRPr="00B10821">
        <w:rPr>
          <w:rFonts w:ascii="ＭＳ ゴシック" w:hAnsi="ＭＳ ゴシック" w:hint="eastAsia"/>
        </w:rPr>
        <w:t>第</w:t>
      </w:r>
      <w:del w:id="54" w:author="0006625" w:date="2025-07-31T08:20:00Z" w16du:dateUtc="2025-07-30T23:20:00Z">
        <w:r w:rsidR="00BA5C6D" w:rsidDel="0073483A">
          <w:rPr>
            <w:rFonts w:ascii="ＭＳ ゴシック" w:hAnsi="ＭＳ ゴシック" w:hint="eastAsia"/>
          </w:rPr>
          <w:delText>８</w:delText>
        </w:r>
      </w:del>
      <w:ins w:id="55" w:author="0006625" w:date="2025-07-31T08:20:00Z" w16du:dateUtc="2025-07-30T23:20:00Z">
        <w:r w:rsidR="0073483A">
          <w:rPr>
            <w:rFonts w:ascii="ＭＳ ゴシック" w:hAnsi="ＭＳ ゴシック" w:hint="eastAsia"/>
          </w:rPr>
          <w:t>９</w:t>
        </w:r>
      </w:ins>
      <w:r w:rsidRPr="00CA2AB8">
        <w:rPr>
          <w:rFonts w:ascii="ＭＳ ゴシック" w:hAnsi="ＭＳ ゴシック" w:hint="eastAsia"/>
        </w:rPr>
        <w:t>条　知事は、沖縄県ホームページや沖縄県が契約するふるさと納税</w:t>
      </w:r>
      <w:r w:rsidR="00FF380F" w:rsidRPr="00CA2AB8">
        <w:rPr>
          <w:rFonts w:ascii="ＭＳ ゴシック" w:hAnsi="ＭＳ ゴシック" w:hint="eastAsia"/>
        </w:rPr>
        <w:t>ポータル</w:t>
      </w:r>
      <w:r w:rsidRPr="00CA2AB8">
        <w:rPr>
          <w:rFonts w:ascii="ＭＳ ゴシック" w:hAnsi="ＭＳ ゴシック" w:hint="eastAsia"/>
        </w:rPr>
        <w:t>サイトにおいて</w:t>
      </w:r>
      <w:del w:id="56" w:author="0006610" w:date="2025-07-31T15:34:00Z" w16du:dateUtc="2025-07-31T06:34:00Z">
        <w:r w:rsidRPr="00CA2AB8" w:rsidDel="00AB1913">
          <w:rPr>
            <w:rFonts w:ascii="ＭＳ ゴシック" w:hAnsi="ＭＳ ゴシック" w:hint="eastAsia"/>
          </w:rPr>
          <w:delText>募集期間を定めて</w:delText>
        </w:r>
      </w:del>
      <w:r w:rsidRPr="00CA2AB8">
        <w:rPr>
          <w:rFonts w:ascii="ＭＳ ゴシック" w:hAnsi="ＭＳ ゴシック" w:hint="eastAsia"/>
        </w:rPr>
        <w:t>認定事業を掲載し、</w:t>
      </w:r>
      <w:ins w:id="57" w:author="0006610" w:date="2025-07-31T15:34:00Z" w16du:dateUtc="2025-07-31T06:34:00Z">
        <w:r w:rsidR="00AB1913" w:rsidRPr="00AB1913">
          <w:rPr>
            <w:rFonts w:ascii="ＭＳ ゴシック" w:hAnsi="ＭＳ ゴシック" w:hint="eastAsia"/>
          </w:rPr>
          <w:t>募集期間を定めて</w:t>
        </w:r>
      </w:ins>
      <w:ins w:id="58" w:author="0006610" w:date="2025-08-01T10:09:00Z" w16du:dateUtc="2025-08-01T01:09:00Z">
        <w:r w:rsidR="00B7689A">
          <w:rPr>
            <w:rFonts w:ascii="ＭＳ ゴシック" w:hAnsi="ＭＳ ゴシック" w:hint="eastAsia"/>
          </w:rPr>
          <w:t>寄附金を募り</w:t>
        </w:r>
      </w:ins>
      <w:r w:rsidRPr="00CA2AB8">
        <w:rPr>
          <w:rFonts w:ascii="ＭＳ ゴシック" w:hAnsi="ＭＳ ゴシック" w:hint="eastAsia"/>
        </w:rPr>
        <w:t>資金の調達を行う。</w:t>
      </w:r>
    </w:p>
    <w:p w14:paraId="68292E72" w14:textId="4AC9F84C" w:rsidR="00B10821" w:rsidRPr="00CA2AB8" w:rsidRDefault="00B10821" w:rsidP="00B10821">
      <w:pPr>
        <w:snapToGrid w:val="0"/>
        <w:ind w:left="218" w:hangingChars="100" w:hanging="218"/>
        <w:rPr>
          <w:rFonts w:ascii="ＭＳ ゴシック" w:hAnsi="ＭＳ ゴシック"/>
        </w:rPr>
      </w:pPr>
      <w:r w:rsidRPr="00CA2AB8">
        <w:rPr>
          <w:rFonts w:ascii="ＭＳ ゴシック" w:hAnsi="ＭＳ ゴシック" w:hint="eastAsia"/>
        </w:rPr>
        <w:t>２　資金の調達は、認定事業者が第</w:t>
      </w:r>
      <w:ins w:id="59" w:author="0006610" w:date="2025-08-01T10:09:00Z" w16du:dateUtc="2025-08-01T01:09:00Z">
        <w:r w:rsidR="00B7689A">
          <w:rPr>
            <w:rFonts w:ascii="ＭＳ ゴシック" w:hAnsi="ＭＳ ゴシック" w:hint="eastAsia"/>
          </w:rPr>
          <w:t>５</w:t>
        </w:r>
      </w:ins>
      <w:del w:id="60" w:author="0006610" w:date="2025-08-01T10:09:00Z" w16du:dateUtc="2025-08-01T01:09:00Z">
        <w:r w:rsidR="0011380C" w:rsidDel="00B7689A">
          <w:rPr>
            <w:rFonts w:ascii="ＭＳ ゴシック" w:hAnsi="ＭＳ ゴシック" w:hint="eastAsia"/>
          </w:rPr>
          <w:delText>３</w:delText>
        </w:r>
      </w:del>
      <w:r w:rsidRPr="00CA2AB8">
        <w:rPr>
          <w:rFonts w:ascii="ＭＳ ゴシック" w:hAnsi="ＭＳ ゴシック" w:hint="eastAsia"/>
        </w:rPr>
        <w:t>条</w:t>
      </w:r>
      <w:r w:rsidR="008510CF" w:rsidRPr="00CA2AB8">
        <w:rPr>
          <w:rFonts w:ascii="ＭＳ ゴシック" w:hAnsi="ＭＳ ゴシック" w:hint="eastAsia"/>
        </w:rPr>
        <w:t>の</w:t>
      </w:r>
      <w:r w:rsidRPr="00CA2AB8">
        <w:rPr>
          <w:rFonts w:ascii="ＭＳ ゴシック" w:hAnsi="ＭＳ ゴシック" w:hint="eastAsia"/>
        </w:rPr>
        <w:t>事業認定申請時に設定する目標金額を上限に行う。ただし、目標金額を寄附額が超過した場合は、目標金額に当該超過分を上乗せした金額で調達を行う。</w:t>
      </w:r>
    </w:p>
    <w:p w14:paraId="4A3DAEA0" w14:textId="77777777" w:rsidR="00457C22" w:rsidRPr="00CA2AB8" w:rsidRDefault="00457C22" w:rsidP="00B10821">
      <w:pPr>
        <w:snapToGrid w:val="0"/>
        <w:ind w:left="218" w:hangingChars="100" w:hanging="218"/>
        <w:rPr>
          <w:rFonts w:ascii="ＭＳ ゴシック" w:hAnsi="ＭＳ ゴシック"/>
        </w:rPr>
      </w:pPr>
    </w:p>
    <w:p w14:paraId="3F994BA3" w14:textId="77777777" w:rsidR="00A649C5" w:rsidRPr="00CA2AB8" w:rsidRDefault="00A649C5" w:rsidP="00C500CB">
      <w:pPr>
        <w:snapToGrid w:val="0"/>
        <w:ind w:leftChars="100" w:left="436" w:hangingChars="100" w:hanging="218"/>
        <w:rPr>
          <w:rFonts w:ascii="ＭＳ ゴシック" w:hAnsi="ＭＳ ゴシック"/>
        </w:rPr>
      </w:pPr>
      <w:r w:rsidRPr="00CA2AB8">
        <w:rPr>
          <w:rFonts w:ascii="ＭＳ ゴシック" w:hAnsi="ＭＳ ゴシック" w:hint="eastAsia"/>
        </w:rPr>
        <w:t>（予算措置）</w:t>
      </w:r>
    </w:p>
    <w:p w14:paraId="76F7933D" w14:textId="51136CDA" w:rsidR="00A649C5" w:rsidRPr="00A649C5" w:rsidRDefault="00A649C5" w:rsidP="00A649C5">
      <w:pPr>
        <w:snapToGrid w:val="0"/>
        <w:ind w:left="218" w:hangingChars="100" w:hanging="218"/>
        <w:rPr>
          <w:rFonts w:ascii="ＭＳ ゴシック" w:hAnsi="ＭＳ ゴシック"/>
        </w:rPr>
      </w:pPr>
      <w:r w:rsidRPr="00CA2AB8">
        <w:rPr>
          <w:rFonts w:ascii="ＭＳ ゴシック" w:hAnsi="ＭＳ ゴシック" w:hint="eastAsia"/>
        </w:rPr>
        <w:t>第</w:t>
      </w:r>
      <w:ins w:id="61" w:author="0006625" w:date="2025-07-31T08:20:00Z" w16du:dateUtc="2025-07-30T23:20:00Z">
        <w:r w:rsidR="0073483A">
          <w:rPr>
            <w:rFonts w:ascii="ＭＳ ゴシック" w:hAnsi="ＭＳ ゴシック" w:hint="eastAsia"/>
          </w:rPr>
          <w:t>10</w:t>
        </w:r>
      </w:ins>
      <w:del w:id="62" w:author="0006625" w:date="2025-07-31T08:20:00Z" w16du:dateUtc="2025-07-30T23:20:00Z">
        <w:r w:rsidR="00BA5C6D" w:rsidDel="0073483A">
          <w:rPr>
            <w:rFonts w:ascii="ＭＳ ゴシック" w:hAnsi="ＭＳ ゴシック" w:hint="eastAsia"/>
          </w:rPr>
          <w:delText>９</w:delText>
        </w:r>
      </w:del>
      <w:r w:rsidRPr="00CA2AB8">
        <w:rPr>
          <w:rFonts w:ascii="ＭＳ ゴシック" w:hAnsi="ＭＳ ゴシック" w:hint="eastAsia"/>
        </w:rPr>
        <w:t>条　前条第１項の規定による寄附として受領した寄附金は、</w:t>
      </w:r>
      <w:r w:rsidR="00DD13AF" w:rsidRPr="00CA2AB8">
        <w:rPr>
          <w:rFonts w:ascii="ＭＳ ゴシック" w:hAnsi="ＭＳ ゴシック" w:hint="eastAsia"/>
        </w:rPr>
        <w:t>個人版ふるさと納税を活用する場合においては、寄附</w:t>
      </w:r>
      <w:r w:rsidR="002B182A" w:rsidRPr="00CA2AB8">
        <w:rPr>
          <w:rFonts w:ascii="ＭＳ ゴシック" w:hAnsi="ＭＳ ゴシック" w:hint="eastAsia"/>
        </w:rPr>
        <w:t>金</w:t>
      </w:r>
      <w:r w:rsidR="00DD13AF" w:rsidRPr="00CA2AB8">
        <w:rPr>
          <w:rFonts w:ascii="ＭＳ ゴシック" w:hAnsi="ＭＳ ゴシック" w:hint="eastAsia"/>
        </w:rPr>
        <w:t>額から</w:t>
      </w:r>
      <w:r w:rsidR="00FF380F" w:rsidRPr="00CA2AB8">
        <w:rPr>
          <w:rFonts w:ascii="ＭＳ ゴシック" w:hAnsi="ＭＳ ゴシック" w:hint="eastAsia"/>
        </w:rPr>
        <w:t>ふるさと納税ポータルサイト</w:t>
      </w:r>
      <w:r w:rsidR="00DD13AF" w:rsidRPr="00CA2AB8">
        <w:rPr>
          <w:rFonts w:ascii="ＭＳ ゴシック" w:hAnsi="ＭＳ ゴシック" w:hint="eastAsia"/>
        </w:rPr>
        <w:t>運営事業者への手数料等その他事務手続きに要する費用等を差し引いた額を、企業版ふるさと納税を活用する場合においては、</w:t>
      </w:r>
      <w:ins w:id="63" w:author="0006610" w:date="2025-08-01T10:09:00Z" w16du:dateUtc="2025-08-01T01:09:00Z">
        <w:r w:rsidR="00B7689A">
          <w:rPr>
            <w:rFonts w:ascii="ＭＳ ゴシック" w:hAnsi="ＭＳ ゴシック" w:hint="eastAsia"/>
          </w:rPr>
          <w:t>寄附</w:t>
        </w:r>
      </w:ins>
      <w:del w:id="64" w:author="0006610" w:date="2025-08-01T10:09:00Z" w16du:dateUtc="2025-08-01T01:09:00Z">
        <w:r w:rsidR="00DD13AF" w:rsidRPr="00CA2AB8" w:rsidDel="00B7689A">
          <w:rPr>
            <w:rFonts w:ascii="ＭＳ ゴシック" w:hAnsi="ＭＳ ゴシック" w:hint="eastAsia"/>
          </w:rPr>
          <w:delText>寄付</w:delText>
        </w:r>
      </w:del>
      <w:r w:rsidR="00DD13AF" w:rsidRPr="00CA2AB8">
        <w:rPr>
          <w:rFonts w:ascii="ＭＳ ゴシック" w:hAnsi="ＭＳ ゴシック" w:hint="eastAsia"/>
        </w:rPr>
        <w:t>金額</w:t>
      </w:r>
      <w:r w:rsidR="002B182A" w:rsidRPr="00CA2AB8">
        <w:rPr>
          <w:rFonts w:ascii="ＭＳ ゴシック" w:hAnsi="ＭＳ ゴシック" w:hint="eastAsia"/>
        </w:rPr>
        <w:t>の全額</w:t>
      </w:r>
      <w:r w:rsidR="00DD13AF" w:rsidRPr="00CA2AB8">
        <w:rPr>
          <w:rFonts w:ascii="ＭＳ ゴシック" w:hAnsi="ＭＳ ゴシック" w:hint="eastAsia"/>
        </w:rPr>
        <w:t>を</w:t>
      </w:r>
      <w:r w:rsidRPr="00CA2AB8">
        <w:rPr>
          <w:rFonts w:ascii="ＭＳ ゴシック" w:hAnsi="ＭＳ ゴシック" w:hint="eastAsia"/>
        </w:rPr>
        <w:t>、</w:t>
      </w:r>
      <w:r w:rsidRPr="00A649C5">
        <w:rPr>
          <w:rFonts w:ascii="ＭＳ ゴシック" w:hAnsi="ＭＳ ゴシック" w:hint="eastAsia"/>
        </w:rPr>
        <w:t>沖縄県ふるさと寄附金基金条例（令和５年沖縄県条例第29号）により設置する沖縄県ふるさと寄附金基金に積み立てるものとする。</w:t>
      </w:r>
    </w:p>
    <w:p w14:paraId="7669ECFE" w14:textId="77777777" w:rsidR="00C62575" w:rsidRPr="00671572" w:rsidRDefault="00C62575" w:rsidP="00A649C5">
      <w:pPr>
        <w:snapToGrid w:val="0"/>
        <w:ind w:left="218" w:hangingChars="100" w:hanging="218"/>
        <w:rPr>
          <w:rFonts w:ascii="ＭＳ ゴシック" w:hAnsi="ＭＳ ゴシック"/>
        </w:rPr>
      </w:pPr>
    </w:p>
    <w:p w14:paraId="16FFF0C7" w14:textId="77777777" w:rsidR="00A649C5" w:rsidRPr="00A649C5" w:rsidRDefault="00A649C5" w:rsidP="00C500CB">
      <w:pPr>
        <w:snapToGrid w:val="0"/>
        <w:ind w:leftChars="100" w:left="436" w:hangingChars="100" w:hanging="218"/>
        <w:rPr>
          <w:rFonts w:ascii="ＭＳ ゴシック" w:hAnsi="ＭＳ ゴシック"/>
        </w:rPr>
      </w:pPr>
      <w:r w:rsidRPr="00A649C5">
        <w:rPr>
          <w:rFonts w:ascii="ＭＳ ゴシック" w:hAnsi="ＭＳ ゴシック" w:hint="eastAsia"/>
        </w:rPr>
        <w:t>（寄附額の確定）</w:t>
      </w:r>
    </w:p>
    <w:p w14:paraId="298CD557" w14:textId="0B1ACAAC" w:rsidR="00A649C5" w:rsidRDefault="00A649C5" w:rsidP="00A649C5">
      <w:pPr>
        <w:snapToGrid w:val="0"/>
        <w:ind w:left="218" w:hangingChars="100" w:hanging="218"/>
        <w:rPr>
          <w:rFonts w:ascii="ＭＳ ゴシック" w:hAnsi="ＭＳ ゴシック"/>
        </w:rPr>
      </w:pPr>
      <w:r w:rsidRPr="00A649C5">
        <w:rPr>
          <w:rFonts w:ascii="ＭＳ ゴシック" w:hAnsi="ＭＳ ゴシック" w:hint="eastAsia"/>
        </w:rPr>
        <w:t>第</w:t>
      </w:r>
      <w:r w:rsidR="00BA5C6D">
        <w:rPr>
          <w:rFonts w:ascii="ＭＳ ゴシック" w:hAnsi="ＭＳ ゴシック" w:hint="eastAsia"/>
        </w:rPr>
        <w:t>1</w:t>
      </w:r>
      <w:del w:id="65" w:author="0006625" w:date="2025-07-31T08:20:00Z" w16du:dateUtc="2025-07-30T23:20:00Z">
        <w:r w:rsidR="00BA5C6D" w:rsidDel="0073483A">
          <w:rPr>
            <w:rFonts w:ascii="ＭＳ ゴシック" w:hAnsi="ＭＳ ゴシック" w:hint="eastAsia"/>
          </w:rPr>
          <w:delText>0</w:delText>
        </w:r>
      </w:del>
      <w:ins w:id="66" w:author="0006625" w:date="2025-07-31T08:20:00Z" w16du:dateUtc="2025-07-30T23:20:00Z">
        <w:r w:rsidR="0073483A">
          <w:rPr>
            <w:rFonts w:ascii="ＭＳ ゴシック" w:hAnsi="ＭＳ ゴシック" w:hint="eastAsia"/>
          </w:rPr>
          <w:t>1</w:t>
        </w:r>
      </w:ins>
      <w:r w:rsidRPr="00A649C5">
        <w:rPr>
          <w:rFonts w:ascii="ＭＳ ゴシック" w:hAnsi="ＭＳ ゴシック" w:hint="eastAsia"/>
        </w:rPr>
        <w:t>条　知事は、第</w:t>
      </w:r>
      <w:ins w:id="67" w:author="0006610" w:date="2025-07-31T15:35:00Z" w16du:dateUtc="2025-07-31T06:35:00Z">
        <w:r w:rsidR="00AB1913">
          <w:rPr>
            <w:rFonts w:ascii="ＭＳ ゴシック" w:hAnsi="ＭＳ ゴシック" w:hint="eastAsia"/>
          </w:rPr>
          <w:t>９</w:t>
        </w:r>
      </w:ins>
      <w:del w:id="68" w:author="0006610" w:date="2025-07-31T15:35:00Z" w16du:dateUtc="2025-07-31T06:35:00Z">
        <w:r w:rsidR="0011380C" w:rsidDel="00AB1913">
          <w:rPr>
            <w:rFonts w:ascii="ＭＳ ゴシック" w:hAnsi="ＭＳ ゴシック" w:hint="eastAsia"/>
          </w:rPr>
          <w:delText>７</w:delText>
        </w:r>
      </w:del>
      <w:r w:rsidRPr="00A649C5">
        <w:rPr>
          <w:rFonts w:ascii="ＭＳ ゴシック" w:hAnsi="ＭＳ ゴシック" w:hint="eastAsia"/>
        </w:rPr>
        <w:t>条</w:t>
      </w:r>
      <w:del w:id="69" w:author="0006610" w:date="2025-08-01T10:09:00Z" w16du:dateUtc="2025-08-01T01:09:00Z">
        <w:r w:rsidRPr="00A649C5" w:rsidDel="00B7689A">
          <w:rPr>
            <w:rFonts w:ascii="ＭＳ ゴシック" w:hAnsi="ＭＳ ゴシック" w:hint="eastAsia"/>
          </w:rPr>
          <w:delText>第</w:delText>
        </w:r>
        <w:r w:rsidR="00671572" w:rsidDel="00B7689A">
          <w:rPr>
            <w:rFonts w:ascii="ＭＳ ゴシック" w:hAnsi="ＭＳ ゴシック" w:hint="eastAsia"/>
          </w:rPr>
          <w:delText>１</w:delText>
        </w:r>
        <w:r w:rsidRPr="00A649C5" w:rsidDel="00B7689A">
          <w:rPr>
            <w:rFonts w:ascii="ＭＳ ゴシック" w:hAnsi="ＭＳ ゴシック" w:hint="eastAsia"/>
          </w:rPr>
          <w:delText>項</w:delText>
        </w:r>
      </w:del>
      <w:r w:rsidRPr="00A649C5">
        <w:rPr>
          <w:rFonts w:ascii="ＭＳ ゴシック" w:hAnsi="ＭＳ ゴシック" w:hint="eastAsia"/>
        </w:rPr>
        <w:t>の規定により受け付けた寄附金額が確定したときは、その額を速やかに認定事業者に通知するものとする。</w:t>
      </w:r>
    </w:p>
    <w:p w14:paraId="68177C6E" w14:textId="77777777" w:rsidR="000C34B9" w:rsidRDefault="000C34B9" w:rsidP="00A649C5">
      <w:pPr>
        <w:snapToGrid w:val="0"/>
        <w:ind w:left="218" w:hangingChars="100" w:hanging="218"/>
        <w:rPr>
          <w:rFonts w:ascii="ＭＳ ゴシック" w:hAnsi="ＭＳ ゴシック"/>
        </w:rPr>
      </w:pPr>
    </w:p>
    <w:p w14:paraId="674DA609" w14:textId="7399F610" w:rsidR="000C34B9" w:rsidRDefault="000C34B9" w:rsidP="00A649C5">
      <w:pPr>
        <w:snapToGrid w:val="0"/>
        <w:ind w:left="218" w:hangingChars="100" w:hanging="218"/>
        <w:rPr>
          <w:rFonts w:ascii="ＭＳ ゴシック" w:hAnsi="ＭＳ ゴシック"/>
        </w:rPr>
      </w:pPr>
      <w:r>
        <w:rPr>
          <w:rFonts w:ascii="ＭＳ ゴシック" w:hAnsi="ＭＳ ゴシック" w:hint="eastAsia"/>
        </w:rPr>
        <w:t xml:space="preserve">  (</w:t>
      </w:r>
      <w:del w:id="70" w:author="0006625" w:date="2025-07-31T08:12:00Z" w16du:dateUtc="2025-07-30T23:12:00Z">
        <w:r w:rsidDel="0073483A">
          <w:rPr>
            <w:rFonts w:ascii="ＭＳ ゴシック" w:hAnsi="ＭＳ ゴシック" w:hint="eastAsia"/>
          </w:rPr>
          <w:delText>寄</w:delText>
        </w:r>
      </w:del>
      <w:del w:id="71" w:author="0006625" w:date="2025-07-31T08:13:00Z" w16du:dateUtc="2025-07-30T23:13:00Z">
        <w:r w:rsidDel="0073483A">
          <w:rPr>
            <w:rFonts w:ascii="ＭＳ ゴシック" w:hAnsi="ＭＳ ゴシック" w:hint="eastAsia"/>
          </w:rPr>
          <w:delText>付額確定後の対応</w:delText>
        </w:r>
      </w:del>
      <w:ins w:id="72" w:author="0006625" w:date="2025-07-31T08:13:00Z" w16du:dateUtc="2025-07-30T23:13:00Z">
        <w:r w:rsidR="0073483A">
          <w:rPr>
            <w:rFonts w:ascii="ＭＳ ゴシック" w:hAnsi="ＭＳ ゴシック" w:hint="eastAsia"/>
          </w:rPr>
          <w:t>認定事業に対する補助</w:t>
        </w:r>
        <w:del w:id="73" w:author="0006610" w:date="2025-08-01T10:09:00Z" w16du:dateUtc="2025-08-01T01:09:00Z">
          <w:r w:rsidR="0073483A" w:rsidDel="00B7689A">
            <w:rPr>
              <w:rFonts w:ascii="ＭＳ ゴシック" w:hAnsi="ＭＳ ゴシック" w:hint="eastAsia"/>
            </w:rPr>
            <w:delText>金の交付</w:delText>
          </w:r>
        </w:del>
      </w:ins>
      <w:r>
        <w:rPr>
          <w:rFonts w:ascii="ＭＳ ゴシック" w:hAnsi="ＭＳ ゴシック" w:hint="eastAsia"/>
        </w:rPr>
        <w:t>)</w:t>
      </w:r>
    </w:p>
    <w:p w14:paraId="5E7E7B02" w14:textId="4587CC41" w:rsidR="000C34B9" w:rsidRDefault="000C34B9" w:rsidP="00A649C5">
      <w:pPr>
        <w:snapToGrid w:val="0"/>
        <w:ind w:left="218" w:hangingChars="100" w:hanging="218"/>
        <w:rPr>
          <w:rFonts w:ascii="ＭＳ ゴシック" w:hAnsi="ＭＳ ゴシック"/>
        </w:rPr>
      </w:pPr>
      <w:r>
        <w:rPr>
          <w:rFonts w:ascii="ＭＳ ゴシック" w:hAnsi="ＭＳ ゴシック" w:hint="eastAsia"/>
        </w:rPr>
        <w:t>第1</w:t>
      </w:r>
      <w:ins w:id="74" w:author="0006625" w:date="2025-07-31T08:20:00Z" w16du:dateUtc="2025-07-30T23:20:00Z">
        <w:r w:rsidR="0073483A">
          <w:rPr>
            <w:rFonts w:ascii="ＭＳ ゴシック" w:hAnsi="ＭＳ ゴシック" w:hint="eastAsia"/>
          </w:rPr>
          <w:t>2</w:t>
        </w:r>
      </w:ins>
      <w:del w:id="75" w:author="0006625" w:date="2025-07-31T08:20:00Z" w16du:dateUtc="2025-07-30T23:20:00Z">
        <w:r w:rsidDel="0073483A">
          <w:rPr>
            <w:rFonts w:ascii="ＭＳ ゴシック" w:hAnsi="ＭＳ ゴシック" w:hint="eastAsia"/>
          </w:rPr>
          <w:delText>1</w:delText>
        </w:r>
      </w:del>
      <w:r>
        <w:rPr>
          <w:rFonts w:ascii="ＭＳ ゴシック" w:hAnsi="ＭＳ ゴシック" w:hint="eastAsia"/>
        </w:rPr>
        <w:t xml:space="preserve">条　</w:t>
      </w:r>
      <w:ins w:id="76" w:author="0006625" w:date="2025-07-31T08:13:00Z" w16du:dateUtc="2025-07-30T23:13:00Z">
        <w:r w:rsidR="0073483A">
          <w:rPr>
            <w:rFonts w:ascii="ＭＳ ゴシック" w:hAnsi="ＭＳ ゴシック" w:hint="eastAsia"/>
          </w:rPr>
          <w:t>認定事業に対する補助は、</w:t>
        </w:r>
      </w:ins>
      <w:ins w:id="77" w:author="0006610" w:date="2025-07-31T15:35:00Z" w16du:dateUtc="2025-07-31T06:35:00Z">
        <w:r w:rsidR="00AB1913">
          <w:rPr>
            <w:rFonts w:ascii="ＭＳ ゴシック" w:hAnsi="ＭＳ ゴシック" w:hint="eastAsia"/>
          </w:rPr>
          <w:t>寄附</w:t>
        </w:r>
      </w:ins>
      <w:ins w:id="78" w:author="0006625" w:date="2025-07-31T08:13:00Z" w16du:dateUtc="2025-07-30T23:13:00Z">
        <w:del w:id="79" w:author="0006610" w:date="2025-07-31T15:35:00Z" w16du:dateUtc="2025-07-31T06:35:00Z">
          <w:r w:rsidR="0073483A" w:rsidDel="00AB1913">
            <w:rPr>
              <w:rFonts w:ascii="ＭＳ ゴシック" w:hAnsi="ＭＳ ゴシック" w:hint="eastAsia"/>
            </w:rPr>
            <w:delText>寄付</w:delText>
          </w:r>
        </w:del>
        <w:r w:rsidR="0073483A">
          <w:rPr>
            <w:rFonts w:ascii="ＭＳ ゴシック" w:hAnsi="ＭＳ ゴシック" w:hint="eastAsia"/>
          </w:rPr>
          <w:t>募集年度の翌年度</w:t>
        </w:r>
      </w:ins>
      <w:ins w:id="80" w:author="0006610" w:date="2025-08-01T12:01:00Z" w16du:dateUtc="2025-08-01T03:01:00Z">
        <w:r w:rsidR="00DB3D08">
          <w:rPr>
            <w:rFonts w:ascii="ＭＳ ゴシック" w:hAnsi="ＭＳ ゴシック" w:hint="eastAsia"/>
          </w:rPr>
          <w:t>の予算成立後</w:t>
        </w:r>
      </w:ins>
      <w:ins w:id="81" w:author="0006625" w:date="2025-07-31T08:13:00Z" w16du:dateUtc="2025-07-30T23:13:00Z">
        <w:r w:rsidR="0073483A">
          <w:rPr>
            <w:rFonts w:ascii="ＭＳ ゴシック" w:hAnsi="ＭＳ ゴシック" w:hint="eastAsia"/>
          </w:rPr>
          <w:t>に行うものとし、</w:t>
        </w:r>
      </w:ins>
      <w:ins w:id="82" w:author="0006625" w:date="2025-07-31T08:14:00Z" w16du:dateUtc="2025-07-30T23:14:00Z">
        <w:r w:rsidR="0073483A">
          <w:rPr>
            <w:rFonts w:ascii="ＭＳ ゴシック" w:hAnsi="ＭＳ ゴシック" w:hint="eastAsia"/>
          </w:rPr>
          <w:t>申請等</w:t>
        </w:r>
      </w:ins>
      <w:ins w:id="83" w:author="0006625" w:date="2025-07-31T08:31:00Z" w16du:dateUtc="2025-07-30T23:31:00Z">
        <w:r w:rsidR="008B7AD6">
          <w:rPr>
            <w:rFonts w:ascii="ＭＳ ゴシック" w:hAnsi="ＭＳ ゴシック" w:hint="eastAsia"/>
          </w:rPr>
          <w:t>手続き</w:t>
        </w:r>
      </w:ins>
      <w:ins w:id="84" w:author="0006625" w:date="2025-07-31T08:14:00Z" w16du:dateUtc="2025-07-30T23:14:00Z">
        <w:r w:rsidR="0073483A">
          <w:rPr>
            <w:rFonts w:ascii="ＭＳ ゴシック" w:hAnsi="ＭＳ ゴシック" w:hint="eastAsia"/>
          </w:rPr>
          <w:t>については別途定める</w:t>
        </w:r>
      </w:ins>
      <w:ins w:id="85" w:author="0006625" w:date="2025-07-31T08:30:00Z" w16du:dateUtc="2025-07-30T23:30:00Z">
        <w:r w:rsidR="008B7AD6">
          <w:rPr>
            <w:rFonts w:ascii="ＭＳ ゴシック" w:hAnsi="ＭＳ ゴシック" w:hint="eastAsia"/>
          </w:rPr>
          <w:t>ものとする</w:t>
        </w:r>
      </w:ins>
      <w:ins w:id="86" w:author="0006625" w:date="2025-07-31T08:14:00Z" w16du:dateUtc="2025-07-30T23:14:00Z">
        <w:r w:rsidR="0073483A">
          <w:rPr>
            <w:rFonts w:ascii="ＭＳ ゴシック" w:hAnsi="ＭＳ ゴシック" w:hint="eastAsia"/>
          </w:rPr>
          <w:t>。</w:t>
        </w:r>
      </w:ins>
      <w:del w:id="87" w:author="0006625" w:date="2025-07-31T08:14:00Z" w16du:dateUtc="2025-07-30T23:14:00Z">
        <w:r w:rsidDel="0073483A">
          <w:rPr>
            <w:rFonts w:ascii="ＭＳ ゴシック" w:hAnsi="ＭＳ ゴシック" w:hint="eastAsia"/>
          </w:rPr>
          <w:delText>その後の対応については、別途「（仮称）社会課題解決型クラウドファンディング活用事業 補助金交付要綱」に定めるものとする。</w:delText>
        </w:r>
      </w:del>
    </w:p>
    <w:p w14:paraId="23B58B78" w14:textId="77777777" w:rsidR="00B96DE6" w:rsidRPr="00CA2AB8" w:rsidRDefault="00B96DE6" w:rsidP="00B10821">
      <w:pPr>
        <w:snapToGrid w:val="0"/>
        <w:ind w:left="218" w:hangingChars="100" w:hanging="218"/>
        <w:rPr>
          <w:rFonts w:ascii="ＭＳ ゴシック" w:hAnsi="ＭＳ ゴシック"/>
        </w:rPr>
      </w:pPr>
    </w:p>
    <w:p w14:paraId="06B42E99" w14:textId="77777777" w:rsidR="00B96DE6" w:rsidRPr="00CA2AB8" w:rsidRDefault="00F100BE" w:rsidP="00B10821">
      <w:pPr>
        <w:snapToGrid w:val="0"/>
        <w:ind w:leftChars="100" w:left="436" w:hangingChars="100" w:hanging="218"/>
        <w:rPr>
          <w:rFonts w:ascii="ＭＳ ゴシック" w:hAnsi="ＭＳ ゴシック"/>
        </w:rPr>
      </w:pPr>
      <w:r w:rsidRPr="00CA2AB8">
        <w:rPr>
          <w:rFonts w:ascii="ＭＳ ゴシック" w:hAnsi="ＭＳ ゴシック" w:hint="eastAsia"/>
        </w:rPr>
        <w:t>（雑則）</w:t>
      </w:r>
    </w:p>
    <w:p w14:paraId="496C594E" w14:textId="5F4A38DA" w:rsidR="00F100BE" w:rsidRPr="00144D93" w:rsidRDefault="00F100BE" w:rsidP="00B10821">
      <w:pPr>
        <w:snapToGrid w:val="0"/>
        <w:ind w:left="218" w:hangingChars="100" w:hanging="218"/>
        <w:rPr>
          <w:rFonts w:ascii="ＭＳ ゴシック" w:hAnsi="ＭＳ ゴシック"/>
        </w:rPr>
      </w:pPr>
      <w:r w:rsidRPr="00CA2AB8">
        <w:rPr>
          <w:rFonts w:ascii="ＭＳ ゴシック" w:hAnsi="ＭＳ ゴシック" w:hint="eastAsia"/>
        </w:rPr>
        <w:t>第</w:t>
      </w:r>
      <w:r w:rsidR="0011380C">
        <w:rPr>
          <w:rFonts w:ascii="ＭＳ ゴシック" w:hAnsi="ＭＳ ゴシック" w:hint="eastAsia"/>
        </w:rPr>
        <w:t>1</w:t>
      </w:r>
      <w:ins w:id="88" w:author="0006625" w:date="2025-07-31T08:20:00Z" w16du:dateUtc="2025-07-30T23:20:00Z">
        <w:r w:rsidR="0073483A">
          <w:rPr>
            <w:rFonts w:ascii="ＭＳ ゴシック" w:hAnsi="ＭＳ ゴシック" w:hint="eastAsia"/>
          </w:rPr>
          <w:t>3</w:t>
        </w:r>
      </w:ins>
      <w:del w:id="89" w:author="0006625" w:date="2025-07-31T08:20:00Z" w16du:dateUtc="2025-07-30T23:20:00Z">
        <w:r w:rsidR="00BA5C6D" w:rsidDel="0073483A">
          <w:rPr>
            <w:rFonts w:ascii="ＭＳ ゴシック" w:hAnsi="ＭＳ ゴシック" w:hint="eastAsia"/>
          </w:rPr>
          <w:delText>2</w:delText>
        </w:r>
      </w:del>
      <w:r w:rsidRPr="00CA2AB8">
        <w:rPr>
          <w:rFonts w:ascii="ＭＳ ゴシック" w:hAnsi="ＭＳ ゴシック" w:hint="eastAsia"/>
        </w:rPr>
        <w:t>条　本要綱に定めるほ</w:t>
      </w:r>
      <w:r w:rsidRPr="00144D93">
        <w:rPr>
          <w:rFonts w:ascii="ＭＳ ゴシック" w:hAnsi="ＭＳ ゴシック" w:hint="eastAsia"/>
        </w:rPr>
        <w:t>か、必要な事項は、知事が別に定めるものとする。</w:t>
      </w:r>
    </w:p>
    <w:p w14:paraId="5CAAE83D" w14:textId="77777777" w:rsidR="00F100BE" w:rsidRPr="00144D93" w:rsidRDefault="00F100BE" w:rsidP="00B10821">
      <w:pPr>
        <w:snapToGrid w:val="0"/>
        <w:ind w:left="218" w:hangingChars="100" w:hanging="218"/>
        <w:rPr>
          <w:rFonts w:ascii="ＭＳ ゴシック" w:hAnsi="ＭＳ ゴシック"/>
        </w:rPr>
      </w:pPr>
    </w:p>
    <w:p w14:paraId="239C6360" w14:textId="77777777" w:rsidR="00B96DE6" w:rsidRPr="00144D93" w:rsidRDefault="00B96DE6" w:rsidP="00B10821">
      <w:pPr>
        <w:snapToGrid w:val="0"/>
        <w:ind w:leftChars="300" w:left="872" w:hangingChars="100" w:hanging="218"/>
        <w:rPr>
          <w:rFonts w:ascii="ＭＳ ゴシック" w:hAnsi="ＭＳ ゴシック"/>
        </w:rPr>
      </w:pPr>
      <w:r w:rsidRPr="00144D93">
        <w:rPr>
          <w:rFonts w:ascii="ＭＳ ゴシック" w:hAnsi="ＭＳ ゴシック" w:hint="eastAsia"/>
        </w:rPr>
        <w:t>附</w:t>
      </w:r>
      <w:r w:rsidR="005E54BC" w:rsidRPr="00144D93">
        <w:rPr>
          <w:rFonts w:ascii="ＭＳ ゴシック" w:hAnsi="ＭＳ ゴシック" w:hint="eastAsia"/>
        </w:rPr>
        <w:t xml:space="preserve">　</w:t>
      </w:r>
      <w:r w:rsidRPr="00144D93">
        <w:rPr>
          <w:rFonts w:ascii="ＭＳ ゴシック" w:hAnsi="ＭＳ ゴシック" w:hint="eastAsia"/>
        </w:rPr>
        <w:t>則</w:t>
      </w:r>
    </w:p>
    <w:p w14:paraId="419D0CFA" w14:textId="1DC2A75C" w:rsidR="00D92DB5" w:rsidRPr="00144D93" w:rsidRDefault="00531976" w:rsidP="00B10821">
      <w:pPr>
        <w:snapToGrid w:val="0"/>
        <w:ind w:left="218" w:hangingChars="100" w:hanging="218"/>
        <w:rPr>
          <w:rFonts w:ascii="ＭＳ ゴシック"/>
        </w:rPr>
      </w:pPr>
      <w:r w:rsidRPr="00144D93">
        <w:rPr>
          <w:rFonts w:ascii="ＭＳ ゴシック" w:hint="eastAsia"/>
        </w:rPr>
        <w:t>１　この要綱は、</w:t>
      </w:r>
      <w:r w:rsidR="00FB61D2" w:rsidRPr="00144D93">
        <w:rPr>
          <w:rFonts w:ascii="ＭＳ ゴシック" w:hint="eastAsia"/>
        </w:rPr>
        <w:t>令和</w:t>
      </w:r>
      <w:r w:rsidR="00144D93" w:rsidRPr="00144D93">
        <w:rPr>
          <w:rFonts w:ascii="ＭＳ ゴシック" w:hint="eastAsia"/>
        </w:rPr>
        <w:t>７</w:t>
      </w:r>
      <w:r w:rsidR="00FB12CD" w:rsidRPr="00144D93">
        <w:rPr>
          <w:rFonts w:ascii="ＭＳ ゴシック" w:hint="eastAsia"/>
        </w:rPr>
        <w:t>年</w:t>
      </w:r>
      <w:r w:rsidR="005E54BC" w:rsidRPr="00144D93">
        <w:rPr>
          <w:rFonts w:ascii="ＭＳ ゴシック" w:hint="eastAsia"/>
        </w:rPr>
        <w:t xml:space="preserve">　</w:t>
      </w:r>
      <w:r w:rsidR="00D92DB5" w:rsidRPr="00144D93">
        <w:rPr>
          <w:rFonts w:ascii="ＭＳ ゴシック" w:hint="eastAsia"/>
        </w:rPr>
        <w:t>月</w:t>
      </w:r>
      <w:r w:rsidR="005E54BC" w:rsidRPr="00144D93">
        <w:rPr>
          <w:rFonts w:ascii="ＭＳ ゴシック" w:hint="eastAsia"/>
        </w:rPr>
        <w:t xml:space="preserve">　</w:t>
      </w:r>
      <w:r w:rsidR="00D92DB5" w:rsidRPr="00144D93">
        <w:rPr>
          <w:rFonts w:ascii="ＭＳ ゴシック" w:hint="eastAsia"/>
        </w:rPr>
        <w:t>日から施行する。</w:t>
      </w:r>
    </w:p>
    <w:p w14:paraId="74BC1AF1" w14:textId="77777777" w:rsidR="00A67070" w:rsidRPr="00144D93" w:rsidRDefault="00A67070" w:rsidP="00992BC3">
      <w:pPr>
        <w:spacing w:line="290" w:lineRule="exact"/>
        <w:ind w:left="218" w:hangingChars="100" w:hanging="218"/>
        <w:rPr>
          <w:rFonts w:ascii="ＭＳ ゴシック" w:hAnsi="Times New Roman"/>
        </w:rPr>
        <w:sectPr w:rsidR="00A67070" w:rsidRPr="00144D93" w:rsidSect="00992BC3">
          <w:pgSz w:w="11906" w:h="16838" w:code="9"/>
          <w:pgMar w:top="1701" w:right="1418" w:bottom="1701" w:left="1418" w:header="720" w:footer="720" w:gutter="0"/>
          <w:pgNumType w:start="1"/>
          <w:cols w:space="720"/>
          <w:noEndnote/>
          <w:docGrid w:type="linesAndChars" w:linePitch="343" w:charSpace="1638"/>
        </w:sectPr>
      </w:pPr>
    </w:p>
    <w:p w14:paraId="1C4AA2E3" w14:textId="5DC3A576" w:rsidR="004E767E" w:rsidRPr="004E767E" w:rsidRDefault="004E767E" w:rsidP="004E767E">
      <w:pPr>
        <w:rPr>
          <w:rFonts w:ascii="ＭＳ ゴシック" w:hAnsi="ＭＳ ゴシック"/>
          <w:color w:val="000000" w:themeColor="text1"/>
          <w:sz w:val="22"/>
          <w:szCs w:val="22"/>
        </w:rPr>
      </w:pPr>
      <w:r w:rsidRPr="004E767E">
        <w:rPr>
          <w:rFonts w:ascii="ＭＳ ゴシック" w:hAnsi="ＭＳ ゴシック" w:hint="eastAsia"/>
          <w:color w:val="000000" w:themeColor="text1"/>
          <w:sz w:val="22"/>
          <w:szCs w:val="22"/>
        </w:rPr>
        <w:lastRenderedPageBreak/>
        <w:t>別表</w:t>
      </w:r>
      <w:r w:rsidR="00BE3714">
        <w:rPr>
          <w:rFonts w:ascii="ＭＳ ゴシック" w:hAnsi="ＭＳ ゴシック" w:hint="eastAsia"/>
          <w:color w:val="000000" w:themeColor="text1"/>
          <w:sz w:val="22"/>
          <w:szCs w:val="22"/>
        </w:rPr>
        <w:t>第</w:t>
      </w:r>
      <w:r w:rsidR="00381CC9">
        <w:rPr>
          <w:rFonts w:ascii="ＭＳ ゴシック" w:hAnsi="ＭＳ ゴシック" w:hint="eastAsia"/>
          <w:color w:val="000000" w:themeColor="text1"/>
          <w:sz w:val="22"/>
          <w:szCs w:val="22"/>
        </w:rPr>
        <w:t>１</w:t>
      </w:r>
      <w:r w:rsidRPr="004E767E">
        <w:rPr>
          <w:rFonts w:ascii="ＭＳ ゴシック" w:hAnsi="ＭＳ ゴシック" w:hint="eastAsia"/>
          <w:color w:val="000000" w:themeColor="text1"/>
          <w:sz w:val="22"/>
          <w:szCs w:val="22"/>
        </w:rPr>
        <w:t>（第</w:t>
      </w:r>
      <w:ins w:id="90" w:author="0006610" w:date="2025-07-31T15:35:00Z" w16du:dateUtc="2025-07-31T06:35:00Z">
        <w:r w:rsidR="00AB1913">
          <w:rPr>
            <w:rFonts w:ascii="ＭＳ ゴシック" w:hAnsi="ＭＳ ゴシック" w:hint="eastAsia"/>
            <w:color w:val="000000" w:themeColor="text1"/>
            <w:sz w:val="22"/>
            <w:szCs w:val="22"/>
          </w:rPr>
          <w:t>５</w:t>
        </w:r>
      </w:ins>
      <w:del w:id="91" w:author="0006610" w:date="2025-07-31T15:35:00Z" w16du:dateUtc="2025-07-31T06:35:00Z">
        <w:r w:rsidR="000C34B9" w:rsidDel="00AB1913">
          <w:rPr>
            <w:rFonts w:ascii="ＭＳ ゴシック" w:hAnsi="ＭＳ ゴシック" w:hint="eastAsia"/>
            <w:color w:val="000000" w:themeColor="text1"/>
            <w:sz w:val="22"/>
            <w:szCs w:val="22"/>
          </w:rPr>
          <w:delText>４</w:delText>
        </w:r>
      </w:del>
      <w:r w:rsidRPr="004E767E">
        <w:rPr>
          <w:rFonts w:ascii="ＭＳ ゴシック" w:hAnsi="ＭＳ ゴシック" w:hint="eastAsia"/>
          <w:color w:val="000000" w:themeColor="text1"/>
          <w:sz w:val="22"/>
          <w:szCs w:val="22"/>
        </w:rPr>
        <w:t>条第２項</w:t>
      </w:r>
      <w:ins w:id="92" w:author="0006610" w:date="2025-08-01T10:09:00Z" w16du:dateUtc="2025-08-01T01:09:00Z">
        <w:r w:rsidR="00B7689A">
          <w:rPr>
            <w:rFonts w:ascii="ＭＳ ゴシック" w:hAnsi="ＭＳ ゴシック" w:hint="eastAsia"/>
            <w:color w:val="000000" w:themeColor="text1"/>
            <w:sz w:val="22"/>
            <w:szCs w:val="22"/>
          </w:rPr>
          <w:t>及び第３項</w:t>
        </w:r>
      </w:ins>
      <w:r w:rsidRPr="004E767E">
        <w:rPr>
          <w:rFonts w:ascii="ＭＳ ゴシック" w:hAnsi="ＭＳ ゴシック" w:hint="eastAsia"/>
          <w:color w:val="000000" w:themeColor="text1"/>
          <w:sz w:val="22"/>
          <w:szCs w:val="22"/>
        </w:rPr>
        <w:t>関係）</w:t>
      </w:r>
    </w:p>
    <w:tbl>
      <w:tblPr>
        <w:tblStyle w:val="a3"/>
        <w:tblW w:w="8647" w:type="dxa"/>
        <w:tblInd w:w="-5" w:type="dxa"/>
        <w:tblLayout w:type="fixed"/>
        <w:tblLook w:val="04A0" w:firstRow="1" w:lastRow="0" w:firstColumn="1" w:lastColumn="0" w:noHBand="0" w:noVBand="1"/>
      </w:tblPr>
      <w:tblGrid>
        <w:gridCol w:w="1560"/>
        <w:gridCol w:w="1275"/>
        <w:gridCol w:w="5812"/>
      </w:tblGrid>
      <w:tr w:rsidR="006663D7" w:rsidRPr="004E767E" w14:paraId="58E977D0" w14:textId="77777777" w:rsidTr="006663D7">
        <w:trPr>
          <w:trHeight w:val="482"/>
        </w:trPr>
        <w:tc>
          <w:tcPr>
            <w:tcW w:w="1560" w:type="dxa"/>
            <w:vMerge w:val="restart"/>
            <w:vAlign w:val="center"/>
          </w:tcPr>
          <w:p w14:paraId="76579BD4" w14:textId="689638F3" w:rsidR="006663D7" w:rsidRPr="004E767E" w:rsidRDefault="006663D7" w:rsidP="004638FE">
            <w:pPr>
              <w:pStyle w:val="a9"/>
              <w:wordWrap/>
              <w:snapToGrid w:val="0"/>
              <w:spacing w:line="240" w:lineRule="auto"/>
              <w:jc w:val="center"/>
              <w:rPr>
                <w:rFonts w:ascii="ＭＳ ゴシック" w:eastAsia="ＭＳ ゴシック" w:hAnsi="ＭＳ ゴシック"/>
                <w:color w:val="000000" w:themeColor="text1"/>
                <w:spacing w:val="0"/>
                <w:sz w:val="20"/>
                <w:szCs w:val="20"/>
              </w:rPr>
            </w:pPr>
            <w:r>
              <w:rPr>
                <w:rFonts w:ascii="ＭＳ ゴシック" w:eastAsia="ＭＳ ゴシック" w:hAnsi="ＭＳ ゴシック" w:hint="eastAsia"/>
                <w:color w:val="000000" w:themeColor="text1"/>
                <w:spacing w:val="0"/>
                <w:sz w:val="20"/>
                <w:szCs w:val="20"/>
              </w:rPr>
              <w:t>寄附金の種類</w:t>
            </w:r>
          </w:p>
        </w:tc>
        <w:tc>
          <w:tcPr>
            <w:tcW w:w="7087" w:type="dxa"/>
            <w:gridSpan w:val="2"/>
            <w:vAlign w:val="center"/>
          </w:tcPr>
          <w:p w14:paraId="1A020B27" w14:textId="7FEE85DF" w:rsidR="006663D7" w:rsidRPr="004E767E" w:rsidRDefault="006663D7" w:rsidP="00E40707">
            <w:pPr>
              <w:pStyle w:val="a9"/>
              <w:wordWrap/>
              <w:jc w:val="center"/>
              <w:rPr>
                <w:rFonts w:ascii="ＭＳ ゴシック" w:eastAsia="ＭＳ ゴシック" w:hAnsi="ＭＳ ゴシック"/>
                <w:color w:val="000000" w:themeColor="text1"/>
                <w:spacing w:val="0"/>
                <w:sz w:val="20"/>
                <w:szCs w:val="20"/>
              </w:rPr>
            </w:pPr>
            <w:r w:rsidRPr="004E767E">
              <w:rPr>
                <w:rFonts w:ascii="ＭＳ ゴシック" w:eastAsia="ＭＳ ゴシック" w:hAnsi="ＭＳ ゴシック" w:hint="eastAsia"/>
                <w:color w:val="000000" w:themeColor="text1"/>
                <w:spacing w:val="0"/>
                <w:sz w:val="20"/>
                <w:szCs w:val="20"/>
              </w:rPr>
              <w:t>対　象　経　費</w:t>
            </w:r>
          </w:p>
        </w:tc>
      </w:tr>
      <w:tr w:rsidR="006663D7" w:rsidRPr="004E767E" w14:paraId="301CC27C" w14:textId="77777777" w:rsidTr="006663D7">
        <w:trPr>
          <w:trHeight w:val="397"/>
        </w:trPr>
        <w:tc>
          <w:tcPr>
            <w:tcW w:w="1560" w:type="dxa"/>
            <w:vMerge/>
          </w:tcPr>
          <w:p w14:paraId="0FA64BF2" w14:textId="77777777" w:rsidR="006663D7" w:rsidRPr="004E767E" w:rsidRDefault="006663D7" w:rsidP="00E40707">
            <w:pPr>
              <w:pStyle w:val="a9"/>
              <w:wordWrap/>
              <w:jc w:val="center"/>
              <w:rPr>
                <w:rFonts w:ascii="ＭＳ ゴシック" w:eastAsia="ＭＳ ゴシック" w:hAnsi="ＭＳ ゴシック"/>
                <w:color w:val="000000" w:themeColor="text1"/>
                <w:spacing w:val="0"/>
                <w:sz w:val="20"/>
                <w:szCs w:val="20"/>
              </w:rPr>
            </w:pPr>
          </w:p>
        </w:tc>
        <w:tc>
          <w:tcPr>
            <w:tcW w:w="1275" w:type="dxa"/>
            <w:vAlign w:val="center"/>
          </w:tcPr>
          <w:p w14:paraId="79BC2D2C" w14:textId="62730AD8" w:rsidR="006663D7" w:rsidRPr="004E767E" w:rsidRDefault="006663D7" w:rsidP="00FC4DD9">
            <w:pPr>
              <w:pStyle w:val="a9"/>
              <w:wordWrap/>
              <w:jc w:val="center"/>
              <w:rPr>
                <w:rFonts w:ascii="ＭＳ ゴシック" w:eastAsia="ＭＳ ゴシック" w:hAnsi="ＭＳ ゴシック"/>
                <w:color w:val="000000" w:themeColor="text1"/>
                <w:spacing w:val="0"/>
                <w:sz w:val="20"/>
                <w:szCs w:val="20"/>
              </w:rPr>
            </w:pPr>
            <w:r w:rsidRPr="004E767E">
              <w:rPr>
                <w:rFonts w:ascii="ＭＳ ゴシック" w:eastAsia="ＭＳ ゴシック" w:hAnsi="ＭＳ ゴシック" w:hint="eastAsia"/>
                <w:color w:val="000000" w:themeColor="text1"/>
                <w:spacing w:val="0"/>
                <w:sz w:val="20"/>
                <w:szCs w:val="20"/>
              </w:rPr>
              <w:t>区</w:t>
            </w:r>
            <w:r>
              <w:rPr>
                <w:rFonts w:ascii="ＭＳ ゴシック" w:eastAsia="ＭＳ ゴシック" w:hAnsi="ＭＳ ゴシック" w:hint="eastAsia"/>
                <w:color w:val="000000" w:themeColor="text1"/>
                <w:spacing w:val="0"/>
                <w:sz w:val="20"/>
                <w:szCs w:val="20"/>
              </w:rPr>
              <w:t xml:space="preserve">　</w:t>
            </w:r>
            <w:r w:rsidRPr="004E767E">
              <w:rPr>
                <w:rFonts w:ascii="ＭＳ ゴシック" w:eastAsia="ＭＳ ゴシック" w:hAnsi="ＭＳ ゴシック" w:hint="eastAsia"/>
                <w:color w:val="000000" w:themeColor="text1"/>
                <w:spacing w:val="0"/>
                <w:sz w:val="20"/>
                <w:szCs w:val="20"/>
              </w:rPr>
              <w:t>分</w:t>
            </w:r>
          </w:p>
        </w:tc>
        <w:tc>
          <w:tcPr>
            <w:tcW w:w="5812" w:type="dxa"/>
            <w:vAlign w:val="center"/>
          </w:tcPr>
          <w:p w14:paraId="431DDBE8" w14:textId="5F8A9495" w:rsidR="006663D7" w:rsidRPr="004E767E" w:rsidRDefault="006663D7" w:rsidP="00FC4DD9">
            <w:pPr>
              <w:pStyle w:val="a9"/>
              <w:wordWrap/>
              <w:jc w:val="center"/>
              <w:rPr>
                <w:rFonts w:ascii="ＭＳ ゴシック" w:eastAsia="ＭＳ ゴシック" w:hAnsi="ＭＳ ゴシック"/>
                <w:color w:val="000000" w:themeColor="text1"/>
                <w:spacing w:val="0"/>
                <w:sz w:val="20"/>
                <w:szCs w:val="20"/>
              </w:rPr>
            </w:pPr>
            <w:r w:rsidRPr="004E767E">
              <w:rPr>
                <w:rFonts w:ascii="ＭＳ ゴシック" w:eastAsia="ＭＳ ゴシック" w:hAnsi="ＭＳ ゴシック" w:hint="eastAsia"/>
                <w:color w:val="000000" w:themeColor="text1"/>
                <w:spacing w:val="0"/>
                <w:sz w:val="20"/>
                <w:szCs w:val="20"/>
              </w:rPr>
              <w:t>内</w:t>
            </w:r>
            <w:r>
              <w:rPr>
                <w:rFonts w:ascii="ＭＳ ゴシック" w:eastAsia="ＭＳ ゴシック" w:hAnsi="ＭＳ ゴシック" w:hint="eastAsia"/>
                <w:color w:val="000000" w:themeColor="text1"/>
                <w:spacing w:val="0"/>
                <w:sz w:val="20"/>
                <w:szCs w:val="20"/>
              </w:rPr>
              <w:t xml:space="preserve">　　</w:t>
            </w:r>
            <w:r w:rsidRPr="004E767E">
              <w:rPr>
                <w:rFonts w:ascii="ＭＳ ゴシック" w:eastAsia="ＭＳ ゴシック" w:hAnsi="ＭＳ ゴシック" w:hint="eastAsia"/>
                <w:color w:val="000000" w:themeColor="text1"/>
                <w:spacing w:val="0"/>
                <w:sz w:val="20"/>
                <w:szCs w:val="20"/>
              </w:rPr>
              <w:t>容</w:t>
            </w:r>
          </w:p>
        </w:tc>
      </w:tr>
      <w:tr w:rsidR="006663D7" w:rsidRPr="004E767E" w14:paraId="305274EB" w14:textId="77777777" w:rsidTr="006663D7">
        <w:trPr>
          <w:trHeight w:val="624"/>
        </w:trPr>
        <w:tc>
          <w:tcPr>
            <w:tcW w:w="1560" w:type="dxa"/>
            <w:vMerge w:val="restart"/>
          </w:tcPr>
          <w:p w14:paraId="5EB3AA08" w14:textId="56589592" w:rsidR="006663D7" w:rsidRPr="004F564F" w:rsidRDefault="006663D7" w:rsidP="007006E5">
            <w:pPr>
              <w:pStyle w:val="a9"/>
              <w:wordWrap/>
              <w:snapToGrid w:val="0"/>
              <w:spacing w:line="240" w:lineRule="auto"/>
              <w:ind w:left="219" w:hangingChars="100" w:hanging="219"/>
              <w:jc w:val="left"/>
              <w:rPr>
                <w:rFonts w:ascii="ＭＳ ゴシック" w:eastAsia="ＭＳ ゴシック" w:hAnsi="ＭＳ ゴシック"/>
                <w:color w:val="000000" w:themeColor="text1"/>
                <w:spacing w:val="0"/>
                <w:sz w:val="20"/>
                <w:szCs w:val="20"/>
              </w:rPr>
            </w:pPr>
            <w:r w:rsidRPr="004F564F">
              <w:rPr>
                <w:rFonts w:ascii="ＭＳ ゴシック" w:eastAsia="ＭＳ ゴシック" w:hAnsi="ＭＳ ゴシック" w:hint="eastAsia"/>
                <w:color w:val="000000" w:themeColor="text1"/>
                <w:sz w:val="20"/>
                <w:szCs w:val="20"/>
              </w:rPr>
              <w:t>１</w:t>
            </w:r>
            <w:r>
              <w:rPr>
                <w:rFonts w:ascii="ＭＳ ゴシック" w:eastAsia="ＭＳ ゴシック" w:hAnsi="ＭＳ ゴシック" w:hint="eastAsia"/>
                <w:color w:val="000000" w:themeColor="text1"/>
                <w:sz w:val="20"/>
                <w:szCs w:val="20"/>
              </w:rPr>
              <w:t xml:space="preserve">　</w:t>
            </w:r>
            <w:r w:rsidRPr="00D00193">
              <w:rPr>
                <w:rFonts w:ascii="ＭＳ ゴシック" w:eastAsia="ＭＳ ゴシック" w:hAnsi="ＭＳ ゴシック" w:hint="eastAsia"/>
                <w:color w:val="000000" w:themeColor="text1"/>
                <w:sz w:val="20"/>
                <w:szCs w:val="20"/>
              </w:rPr>
              <w:t>個人版ふるさと納税</w:t>
            </w:r>
          </w:p>
        </w:tc>
        <w:tc>
          <w:tcPr>
            <w:tcW w:w="1275" w:type="dxa"/>
          </w:tcPr>
          <w:p w14:paraId="2D8EF02A" w14:textId="6ACD6DD7" w:rsidR="006663D7" w:rsidRPr="004E767E" w:rsidRDefault="006663D7" w:rsidP="007006E5">
            <w:pPr>
              <w:pStyle w:val="a9"/>
              <w:wordWrap/>
              <w:spacing w:line="240" w:lineRule="auto"/>
              <w:jc w:val="left"/>
              <w:rPr>
                <w:rFonts w:ascii="ＭＳ ゴシック" w:eastAsia="ＭＳ ゴシック" w:hAnsi="ＭＳ ゴシック"/>
                <w:color w:val="000000" w:themeColor="text1"/>
                <w:spacing w:val="0"/>
                <w:sz w:val="20"/>
                <w:szCs w:val="20"/>
              </w:rPr>
            </w:pPr>
            <w:r>
              <w:rPr>
                <w:rFonts w:ascii="ＭＳ ゴシック" w:eastAsia="ＭＳ ゴシック" w:hAnsi="ＭＳ ゴシック" w:hint="eastAsia"/>
                <w:color w:val="000000" w:themeColor="text1"/>
                <w:spacing w:val="0"/>
                <w:sz w:val="20"/>
                <w:szCs w:val="20"/>
              </w:rPr>
              <w:t>⑴ 労務</w:t>
            </w:r>
            <w:r w:rsidRPr="004E767E">
              <w:rPr>
                <w:rFonts w:ascii="ＭＳ ゴシック" w:eastAsia="ＭＳ ゴシック" w:hAnsi="ＭＳ ゴシック" w:hint="eastAsia"/>
                <w:color w:val="000000" w:themeColor="text1"/>
                <w:spacing w:val="0"/>
                <w:sz w:val="20"/>
                <w:szCs w:val="20"/>
              </w:rPr>
              <w:t>費</w:t>
            </w:r>
          </w:p>
        </w:tc>
        <w:tc>
          <w:tcPr>
            <w:tcW w:w="5812" w:type="dxa"/>
          </w:tcPr>
          <w:p w14:paraId="7B113B47" w14:textId="5FCE28B2" w:rsidR="006663D7" w:rsidRDefault="006663D7" w:rsidP="007006E5">
            <w:pPr>
              <w:pStyle w:val="a9"/>
              <w:wordWrap/>
              <w:snapToGrid w:val="0"/>
              <w:spacing w:line="240" w:lineRule="auto"/>
              <w:jc w:val="left"/>
              <w:rPr>
                <w:rFonts w:ascii="ＭＳ ゴシック" w:eastAsia="ＭＳ ゴシック" w:hAnsi="ＭＳ ゴシック"/>
                <w:color w:val="000000" w:themeColor="text1"/>
                <w:spacing w:val="0"/>
                <w:sz w:val="20"/>
                <w:szCs w:val="20"/>
              </w:rPr>
            </w:pPr>
            <w:del w:id="93" w:author="0006625" w:date="2025-07-31T08:23:00Z" w16du:dateUtc="2025-07-30T23:23:00Z">
              <w:r w:rsidRPr="004E767E" w:rsidDel="00D843C9">
                <w:rPr>
                  <w:rFonts w:ascii="ＭＳ ゴシック" w:eastAsia="ＭＳ ゴシック" w:hAnsi="ＭＳ ゴシック" w:hint="eastAsia"/>
                  <w:color w:val="000000" w:themeColor="text1"/>
                  <w:spacing w:val="0"/>
                  <w:sz w:val="20"/>
                  <w:szCs w:val="20"/>
                </w:rPr>
                <w:delText>補助</w:delText>
              </w:r>
            </w:del>
            <w:ins w:id="94" w:author="0006625" w:date="2025-07-31T08:24:00Z" w16du:dateUtc="2025-07-30T23:24:00Z">
              <w:r w:rsidR="00D843C9">
                <w:rPr>
                  <w:rFonts w:ascii="ＭＳ ゴシック" w:eastAsia="ＭＳ ゴシック" w:hAnsi="ＭＳ ゴシック" w:hint="eastAsia"/>
                  <w:color w:val="000000" w:themeColor="text1"/>
                  <w:spacing w:val="0"/>
                  <w:sz w:val="20"/>
                  <w:szCs w:val="20"/>
                </w:rPr>
                <w:t>認定</w:t>
              </w:r>
            </w:ins>
            <w:r w:rsidRPr="004E767E">
              <w:rPr>
                <w:rFonts w:ascii="ＭＳ ゴシック" w:eastAsia="ＭＳ ゴシック" w:hAnsi="ＭＳ ゴシック" w:hint="eastAsia"/>
                <w:color w:val="000000" w:themeColor="text1"/>
                <w:spacing w:val="0"/>
                <w:sz w:val="20"/>
                <w:szCs w:val="20"/>
              </w:rPr>
              <w:t>事業に直接従事する者の作業時間に対する</w:t>
            </w:r>
            <w:r>
              <w:rPr>
                <w:rFonts w:ascii="ＭＳ ゴシック" w:eastAsia="ＭＳ ゴシック" w:hAnsi="ＭＳ ゴシック" w:hint="eastAsia"/>
                <w:color w:val="000000" w:themeColor="text1"/>
                <w:spacing w:val="0"/>
                <w:sz w:val="20"/>
                <w:szCs w:val="20"/>
              </w:rPr>
              <w:t>労務費</w:t>
            </w:r>
          </w:p>
          <w:p w14:paraId="763D2603" w14:textId="79145936" w:rsidR="006663D7" w:rsidRDefault="006663D7" w:rsidP="007006E5">
            <w:pPr>
              <w:pStyle w:val="a9"/>
              <w:wordWrap/>
              <w:snapToGrid w:val="0"/>
              <w:spacing w:line="240" w:lineRule="auto"/>
              <w:ind w:leftChars="100" w:left="440" w:hangingChars="100" w:hanging="215"/>
              <w:jc w:val="left"/>
              <w:rPr>
                <w:rFonts w:ascii="ＭＳ ゴシック" w:eastAsia="ＭＳ ゴシック" w:hAnsi="ＭＳ ゴシック"/>
                <w:color w:val="000000" w:themeColor="text1"/>
                <w:spacing w:val="0"/>
                <w:sz w:val="20"/>
                <w:szCs w:val="20"/>
              </w:rPr>
            </w:pPr>
            <w:r>
              <w:rPr>
                <w:rFonts w:ascii="ＭＳ ゴシック" w:eastAsia="ＭＳ ゴシック" w:hAnsi="ＭＳ ゴシック" w:hint="eastAsia"/>
                <w:color w:val="000000" w:themeColor="text1"/>
                <w:spacing w:val="0"/>
                <w:sz w:val="20"/>
                <w:szCs w:val="20"/>
              </w:rPr>
              <w:t xml:space="preserve">ア </w:t>
            </w:r>
            <w:r w:rsidRPr="004E767E">
              <w:rPr>
                <w:rFonts w:ascii="ＭＳ ゴシック" w:eastAsia="ＭＳ ゴシック" w:hAnsi="ＭＳ ゴシック" w:hint="eastAsia"/>
                <w:color w:val="000000" w:themeColor="text1"/>
                <w:spacing w:val="0"/>
                <w:sz w:val="20"/>
                <w:szCs w:val="20"/>
              </w:rPr>
              <w:t>人件費</w:t>
            </w:r>
            <w:r>
              <w:rPr>
                <w:rFonts w:ascii="ＭＳ ゴシック" w:eastAsia="ＭＳ ゴシック" w:hAnsi="ＭＳ ゴシック" w:hint="eastAsia"/>
                <w:color w:val="000000" w:themeColor="text1"/>
                <w:spacing w:val="0"/>
                <w:sz w:val="20"/>
                <w:szCs w:val="20"/>
              </w:rPr>
              <w:t>（学生は不可）</w:t>
            </w:r>
          </w:p>
          <w:p w14:paraId="5FA04D61" w14:textId="1CAF6302" w:rsidR="006663D7" w:rsidRPr="004E767E" w:rsidRDefault="006663D7" w:rsidP="007006E5">
            <w:pPr>
              <w:pStyle w:val="a9"/>
              <w:wordWrap/>
              <w:snapToGrid w:val="0"/>
              <w:spacing w:line="240" w:lineRule="auto"/>
              <w:ind w:leftChars="100" w:left="440" w:hangingChars="100" w:hanging="215"/>
              <w:jc w:val="left"/>
              <w:rPr>
                <w:rFonts w:ascii="ＭＳ ゴシック" w:eastAsia="ＭＳ ゴシック" w:hAnsi="ＭＳ ゴシック"/>
                <w:color w:val="000000" w:themeColor="text1"/>
                <w:spacing w:val="0"/>
                <w:sz w:val="20"/>
                <w:szCs w:val="20"/>
              </w:rPr>
            </w:pPr>
            <w:r>
              <w:rPr>
                <w:rFonts w:ascii="ＭＳ ゴシック" w:eastAsia="ＭＳ ゴシック" w:hAnsi="ＭＳ ゴシック" w:hint="eastAsia"/>
                <w:color w:val="000000" w:themeColor="text1"/>
                <w:spacing w:val="0"/>
                <w:sz w:val="20"/>
                <w:szCs w:val="20"/>
              </w:rPr>
              <w:t>イ 補助員費</w:t>
            </w:r>
          </w:p>
        </w:tc>
      </w:tr>
      <w:tr w:rsidR="006663D7" w:rsidRPr="004E767E" w14:paraId="6799C9E3" w14:textId="77777777" w:rsidTr="006663D7">
        <w:trPr>
          <w:trHeight w:val="781"/>
        </w:trPr>
        <w:tc>
          <w:tcPr>
            <w:tcW w:w="1560" w:type="dxa"/>
            <w:vMerge/>
          </w:tcPr>
          <w:p w14:paraId="665C1D75" w14:textId="77777777" w:rsidR="006663D7" w:rsidRPr="004F564F" w:rsidRDefault="006663D7" w:rsidP="00E40707">
            <w:pPr>
              <w:pStyle w:val="a9"/>
              <w:wordWrap/>
              <w:rPr>
                <w:rFonts w:ascii="ＭＳ ゴシック" w:eastAsia="ＭＳ ゴシック" w:hAnsi="ＭＳ ゴシック"/>
                <w:color w:val="000000" w:themeColor="text1"/>
                <w:spacing w:val="0"/>
                <w:sz w:val="20"/>
                <w:szCs w:val="20"/>
              </w:rPr>
            </w:pPr>
          </w:p>
        </w:tc>
        <w:tc>
          <w:tcPr>
            <w:tcW w:w="1275" w:type="dxa"/>
          </w:tcPr>
          <w:p w14:paraId="76E2F348" w14:textId="35CF1A54" w:rsidR="006663D7" w:rsidRPr="004E767E" w:rsidRDefault="006663D7" w:rsidP="007006E5">
            <w:pPr>
              <w:pStyle w:val="a9"/>
              <w:wordWrap/>
              <w:spacing w:line="240" w:lineRule="auto"/>
              <w:jc w:val="left"/>
              <w:rPr>
                <w:rFonts w:ascii="ＭＳ ゴシック" w:eastAsia="ＭＳ ゴシック" w:hAnsi="ＭＳ ゴシック"/>
                <w:color w:val="000000" w:themeColor="text1"/>
                <w:spacing w:val="0"/>
                <w:sz w:val="20"/>
                <w:szCs w:val="20"/>
              </w:rPr>
            </w:pPr>
            <w:r>
              <w:rPr>
                <w:rFonts w:ascii="ＭＳ ゴシック" w:eastAsia="ＭＳ ゴシック" w:hAnsi="ＭＳ ゴシック" w:hint="eastAsia"/>
                <w:color w:val="000000" w:themeColor="text1"/>
                <w:spacing w:val="0"/>
                <w:sz w:val="20"/>
                <w:szCs w:val="20"/>
              </w:rPr>
              <w:t>⑵ 事業費</w:t>
            </w:r>
          </w:p>
        </w:tc>
        <w:tc>
          <w:tcPr>
            <w:tcW w:w="5812" w:type="dxa"/>
          </w:tcPr>
          <w:p w14:paraId="6AB490AE" w14:textId="31EC60E2" w:rsidR="006663D7" w:rsidRPr="001F5C1A" w:rsidRDefault="006663D7" w:rsidP="007006E5">
            <w:pPr>
              <w:pStyle w:val="a9"/>
              <w:wordWrap/>
              <w:snapToGrid w:val="0"/>
              <w:spacing w:line="240" w:lineRule="auto"/>
              <w:jc w:val="left"/>
              <w:rPr>
                <w:rFonts w:ascii="ＭＳ ゴシック" w:eastAsia="ＭＳ ゴシック" w:hAnsi="ＭＳ ゴシック"/>
                <w:color w:val="000000" w:themeColor="text1"/>
                <w:spacing w:val="0"/>
                <w:sz w:val="20"/>
                <w:szCs w:val="20"/>
              </w:rPr>
            </w:pPr>
            <w:del w:id="95" w:author="0006625" w:date="2025-07-31T08:23:00Z" w16du:dateUtc="2025-07-30T23:23:00Z">
              <w:r w:rsidRPr="001F5C1A" w:rsidDel="00D843C9">
                <w:rPr>
                  <w:rFonts w:ascii="ＭＳ ゴシック" w:eastAsia="ＭＳ ゴシック" w:hAnsi="ＭＳ ゴシック" w:hint="eastAsia"/>
                  <w:color w:val="000000" w:themeColor="text1"/>
                  <w:spacing w:val="0"/>
                  <w:sz w:val="20"/>
                  <w:szCs w:val="20"/>
                </w:rPr>
                <w:delText>補助</w:delText>
              </w:r>
            </w:del>
            <w:r w:rsidRPr="001F5C1A">
              <w:rPr>
                <w:rFonts w:ascii="ＭＳ ゴシック" w:eastAsia="ＭＳ ゴシック" w:hAnsi="ＭＳ ゴシック" w:hint="eastAsia"/>
                <w:color w:val="000000" w:themeColor="text1"/>
                <w:spacing w:val="0"/>
                <w:sz w:val="20"/>
                <w:szCs w:val="20"/>
              </w:rPr>
              <w:t>事業者が</w:t>
            </w:r>
            <w:ins w:id="96" w:author="0006625" w:date="2025-07-31T08:24:00Z" w16du:dateUtc="2025-07-30T23:24:00Z">
              <w:r w:rsidR="00D843C9">
                <w:rPr>
                  <w:rFonts w:ascii="ＭＳ ゴシック" w:eastAsia="ＭＳ ゴシック" w:hAnsi="ＭＳ ゴシック" w:hint="eastAsia"/>
                  <w:color w:val="000000" w:themeColor="text1"/>
                  <w:spacing w:val="0"/>
                  <w:sz w:val="20"/>
                  <w:szCs w:val="20"/>
                </w:rPr>
                <w:t>認定</w:t>
              </w:r>
            </w:ins>
            <w:del w:id="97" w:author="0006625" w:date="2025-07-31T08:24:00Z" w16du:dateUtc="2025-07-30T23:24:00Z">
              <w:r w:rsidDel="00D843C9">
                <w:rPr>
                  <w:rFonts w:ascii="ＭＳ ゴシック" w:eastAsia="ＭＳ ゴシック" w:hAnsi="ＭＳ ゴシック" w:hint="eastAsia"/>
                  <w:color w:val="000000" w:themeColor="text1"/>
                  <w:spacing w:val="0"/>
                  <w:sz w:val="20"/>
                  <w:szCs w:val="20"/>
                </w:rPr>
                <w:delText>補助</w:delText>
              </w:r>
            </w:del>
            <w:r>
              <w:rPr>
                <w:rFonts w:ascii="ＭＳ ゴシック" w:eastAsia="ＭＳ ゴシック" w:hAnsi="ＭＳ ゴシック" w:hint="eastAsia"/>
                <w:color w:val="000000" w:themeColor="text1"/>
                <w:spacing w:val="0"/>
                <w:sz w:val="20"/>
                <w:szCs w:val="20"/>
              </w:rPr>
              <w:t>事業</w:t>
            </w:r>
            <w:r w:rsidRPr="001F5C1A">
              <w:rPr>
                <w:rFonts w:ascii="ＭＳ ゴシック" w:eastAsia="ＭＳ ゴシック" w:hAnsi="ＭＳ ゴシック" w:hint="eastAsia"/>
                <w:color w:val="000000" w:themeColor="text1"/>
                <w:spacing w:val="0"/>
                <w:sz w:val="20"/>
                <w:szCs w:val="20"/>
              </w:rPr>
              <w:t>を行うために必要と認められる経費</w:t>
            </w:r>
          </w:p>
          <w:p w14:paraId="7B805E56" w14:textId="48E094AD" w:rsidR="006663D7" w:rsidRDefault="006663D7" w:rsidP="007006E5">
            <w:pPr>
              <w:pStyle w:val="a9"/>
              <w:wordWrap/>
              <w:snapToGrid w:val="0"/>
              <w:spacing w:line="240" w:lineRule="auto"/>
              <w:ind w:leftChars="100" w:left="440" w:hangingChars="100" w:hanging="215"/>
              <w:jc w:val="left"/>
              <w:rPr>
                <w:rFonts w:ascii="ＭＳ ゴシック" w:eastAsia="ＭＳ ゴシック" w:hAnsi="ＭＳ ゴシック"/>
                <w:color w:val="000000" w:themeColor="text1"/>
                <w:spacing w:val="0"/>
                <w:sz w:val="20"/>
                <w:szCs w:val="20"/>
              </w:rPr>
            </w:pPr>
            <w:r>
              <w:rPr>
                <w:rFonts w:ascii="ＭＳ ゴシック" w:eastAsia="ＭＳ ゴシック" w:hAnsi="ＭＳ ゴシック" w:hint="eastAsia"/>
                <w:color w:val="000000" w:themeColor="text1"/>
                <w:spacing w:val="0"/>
                <w:sz w:val="20"/>
                <w:szCs w:val="20"/>
              </w:rPr>
              <w:t xml:space="preserve">ア </w:t>
            </w:r>
            <w:r w:rsidRPr="00BE200B">
              <w:rPr>
                <w:rFonts w:ascii="ＭＳ ゴシック" w:eastAsia="ＭＳ ゴシック" w:hAnsi="ＭＳ ゴシック" w:hint="eastAsia"/>
                <w:color w:val="000000" w:themeColor="text1"/>
                <w:spacing w:val="0"/>
                <w:sz w:val="20"/>
                <w:szCs w:val="20"/>
              </w:rPr>
              <w:t>旅費</w:t>
            </w:r>
          </w:p>
          <w:p w14:paraId="15D41A1D" w14:textId="5AB987BF" w:rsidR="006663D7" w:rsidRDefault="006663D7" w:rsidP="007006E5">
            <w:pPr>
              <w:pStyle w:val="a9"/>
              <w:wordWrap/>
              <w:snapToGrid w:val="0"/>
              <w:spacing w:line="240" w:lineRule="auto"/>
              <w:ind w:leftChars="100" w:left="440" w:hangingChars="100" w:hanging="215"/>
              <w:jc w:val="left"/>
              <w:rPr>
                <w:rFonts w:ascii="ＭＳ ゴシック" w:eastAsia="ＭＳ ゴシック" w:hAnsi="ＭＳ ゴシック"/>
                <w:color w:val="000000" w:themeColor="text1"/>
                <w:spacing w:val="0"/>
                <w:sz w:val="20"/>
                <w:szCs w:val="20"/>
              </w:rPr>
            </w:pPr>
            <w:r>
              <w:rPr>
                <w:rFonts w:ascii="ＭＳ ゴシック" w:eastAsia="ＭＳ ゴシック" w:hAnsi="ＭＳ ゴシック" w:hint="eastAsia"/>
                <w:color w:val="000000" w:themeColor="text1"/>
                <w:spacing w:val="0"/>
                <w:sz w:val="20"/>
                <w:szCs w:val="20"/>
              </w:rPr>
              <w:t xml:space="preserve">イ </w:t>
            </w:r>
            <w:r w:rsidRPr="00BE200B">
              <w:rPr>
                <w:rFonts w:ascii="ＭＳ ゴシック" w:eastAsia="ＭＳ ゴシック" w:hAnsi="ＭＳ ゴシック" w:hint="eastAsia"/>
                <w:color w:val="000000" w:themeColor="text1"/>
                <w:spacing w:val="0"/>
                <w:sz w:val="20"/>
                <w:szCs w:val="20"/>
              </w:rPr>
              <w:t>謝金</w:t>
            </w:r>
          </w:p>
          <w:p w14:paraId="678B3425" w14:textId="7B111E04" w:rsidR="006663D7" w:rsidRDefault="006663D7" w:rsidP="007006E5">
            <w:pPr>
              <w:pStyle w:val="a9"/>
              <w:wordWrap/>
              <w:snapToGrid w:val="0"/>
              <w:spacing w:line="240" w:lineRule="auto"/>
              <w:ind w:leftChars="100" w:left="440" w:hangingChars="100" w:hanging="215"/>
              <w:jc w:val="left"/>
              <w:rPr>
                <w:rFonts w:ascii="ＭＳ ゴシック" w:eastAsia="ＭＳ ゴシック" w:hAnsi="ＭＳ ゴシック"/>
                <w:color w:val="000000" w:themeColor="text1"/>
                <w:spacing w:val="0"/>
                <w:sz w:val="20"/>
                <w:szCs w:val="20"/>
              </w:rPr>
            </w:pPr>
            <w:r>
              <w:rPr>
                <w:rFonts w:ascii="ＭＳ ゴシック" w:eastAsia="ＭＳ ゴシック" w:hAnsi="ＭＳ ゴシック" w:hint="eastAsia"/>
                <w:color w:val="000000" w:themeColor="text1"/>
                <w:spacing w:val="0"/>
                <w:sz w:val="20"/>
                <w:szCs w:val="20"/>
              </w:rPr>
              <w:t xml:space="preserve">ウ </w:t>
            </w:r>
            <w:r w:rsidRPr="00BE200B">
              <w:rPr>
                <w:rFonts w:ascii="ＭＳ ゴシック" w:eastAsia="ＭＳ ゴシック" w:hAnsi="ＭＳ ゴシック" w:hint="eastAsia"/>
                <w:color w:val="000000" w:themeColor="text1"/>
                <w:spacing w:val="0"/>
                <w:sz w:val="20"/>
                <w:szCs w:val="20"/>
              </w:rPr>
              <w:t>会議費</w:t>
            </w:r>
          </w:p>
          <w:p w14:paraId="2AA910E9" w14:textId="71984EBA" w:rsidR="006663D7" w:rsidRDefault="006663D7" w:rsidP="007006E5">
            <w:pPr>
              <w:pStyle w:val="a9"/>
              <w:wordWrap/>
              <w:snapToGrid w:val="0"/>
              <w:spacing w:line="240" w:lineRule="auto"/>
              <w:ind w:leftChars="100" w:left="440" w:hangingChars="100" w:hanging="215"/>
              <w:jc w:val="left"/>
              <w:rPr>
                <w:rFonts w:ascii="ＭＳ ゴシック" w:eastAsia="ＭＳ ゴシック" w:hAnsi="ＭＳ ゴシック"/>
                <w:color w:val="000000" w:themeColor="text1"/>
                <w:spacing w:val="0"/>
                <w:sz w:val="20"/>
                <w:szCs w:val="20"/>
              </w:rPr>
            </w:pPr>
            <w:r>
              <w:rPr>
                <w:rFonts w:ascii="ＭＳ ゴシック" w:eastAsia="ＭＳ ゴシック" w:hAnsi="ＭＳ ゴシック" w:hint="eastAsia"/>
                <w:color w:val="000000" w:themeColor="text1"/>
                <w:spacing w:val="0"/>
                <w:sz w:val="20"/>
                <w:szCs w:val="20"/>
              </w:rPr>
              <w:t xml:space="preserve">エ </w:t>
            </w:r>
            <w:r w:rsidRPr="00BE200B">
              <w:rPr>
                <w:rFonts w:ascii="ＭＳ ゴシック" w:eastAsia="ＭＳ ゴシック" w:hAnsi="ＭＳ ゴシック" w:hint="eastAsia"/>
                <w:color w:val="000000" w:themeColor="text1"/>
                <w:spacing w:val="0"/>
                <w:sz w:val="20"/>
                <w:szCs w:val="20"/>
              </w:rPr>
              <w:t>賃借料</w:t>
            </w:r>
          </w:p>
          <w:p w14:paraId="7DB1C597" w14:textId="4DAFF008" w:rsidR="006663D7" w:rsidRDefault="006663D7" w:rsidP="007006E5">
            <w:pPr>
              <w:pStyle w:val="a9"/>
              <w:wordWrap/>
              <w:snapToGrid w:val="0"/>
              <w:spacing w:line="240" w:lineRule="auto"/>
              <w:ind w:leftChars="100" w:left="440" w:hangingChars="100" w:hanging="215"/>
              <w:jc w:val="left"/>
              <w:rPr>
                <w:rFonts w:ascii="ＭＳ ゴシック" w:eastAsia="ＭＳ ゴシック" w:hAnsi="ＭＳ ゴシック"/>
                <w:color w:val="000000" w:themeColor="text1"/>
                <w:spacing w:val="0"/>
                <w:sz w:val="20"/>
                <w:szCs w:val="20"/>
              </w:rPr>
            </w:pPr>
            <w:r>
              <w:rPr>
                <w:rFonts w:ascii="ＭＳ ゴシック" w:eastAsia="ＭＳ ゴシック" w:hAnsi="ＭＳ ゴシック" w:hint="eastAsia"/>
                <w:color w:val="000000" w:themeColor="text1"/>
                <w:spacing w:val="0"/>
                <w:sz w:val="20"/>
                <w:szCs w:val="20"/>
              </w:rPr>
              <w:t xml:space="preserve">オ </w:t>
            </w:r>
            <w:r w:rsidRPr="00BE200B">
              <w:rPr>
                <w:rFonts w:ascii="ＭＳ ゴシック" w:eastAsia="ＭＳ ゴシック" w:hAnsi="ＭＳ ゴシック" w:hint="eastAsia"/>
                <w:color w:val="000000" w:themeColor="text1"/>
                <w:spacing w:val="0"/>
                <w:sz w:val="20"/>
                <w:szCs w:val="20"/>
              </w:rPr>
              <w:t>外注費</w:t>
            </w:r>
          </w:p>
          <w:p w14:paraId="514890C3" w14:textId="147AFFB1" w:rsidR="006663D7" w:rsidRDefault="006663D7" w:rsidP="007006E5">
            <w:pPr>
              <w:pStyle w:val="a9"/>
              <w:wordWrap/>
              <w:snapToGrid w:val="0"/>
              <w:spacing w:line="240" w:lineRule="auto"/>
              <w:ind w:leftChars="100" w:left="440" w:hangingChars="100" w:hanging="215"/>
              <w:jc w:val="left"/>
              <w:rPr>
                <w:rFonts w:ascii="ＭＳ ゴシック" w:eastAsia="ＭＳ ゴシック" w:hAnsi="ＭＳ ゴシック"/>
                <w:color w:val="000000" w:themeColor="text1"/>
                <w:spacing w:val="0"/>
                <w:sz w:val="20"/>
                <w:szCs w:val="20"/>
              </w:rPr>
            </w:pPr>
            <w:r>
              <w:rPr>
                <w:rFonts w:ascii="ＭＳ ゴシック" w:eastAsia="ＭＳ ゴシック" w:hAnsi="ＭＳ ゴシック" w:hint="eastAsia"/>
                <w:color w:val="000000" w:themeColor="text1"/>
                <w:spacing w:val="0"/>
                <w:sz w:val="20"/>
                <w:szCs w:val="20"/>
              </w:rPr>
              <w:t xml:space="preserve">カ </w:t>
            </w:r>
            <w:r w:rsidRPr="00BE200B">
              <w:rPr>
                <w:rFonts w:ascii="ＭＳ ゴシック" w:eastAsia="ＭＳ ゴシック" w:hAnsi="ＭＳ ゴシック" w:hint="eastAsia"/>
                <w:color w:val="000000" w:themeColor="text1"/>
                <w:spacing w:val="0"/>
                <w:sz w:val="20"/>
                <w:szCs w:val="20"/>
              </w:rPr>
              <w:t>販路開拓費（印刷製本費、コンテンツ制作費、展示会出展費等</w:t>
            </w:r>
            <w:r>
              <w:rPr>
                <w:rFonts w:ascii="ＭＳ ゴシック" w:eastAsia="ＭＳ ゴシック" w:hAnsi="ＭＳ ゴシック" w:hint="eastAsia"/>
                <w:color w:val="000000" w:themeColor="text1"/>
                <w:spacing w:val="0"/>
                <w:sz w:val="20"/>
                <w:szCs w:val="20"/>
              </w:rPr>
              <w:t>）</w:t>
            </w:r>
          </w:p>
          <w:p w14:paraId="2FD52364" w14:textId="31C60357" w:rsidR="006663D7" w:rsidRDefault="006663D7" w:rsidP="007006E5">
            <w:pPr>
              <w:pStyle w:val="a9"/>
              <w:wordWrap/>
              <w:snapToGrid w:val="0"/>
              <w:spacing w:line="240" w:lineRule="auto"/>
              <w:ind w:leftChars="100" w:left="440" w:hangingChars="100" w:hanging="215"/>
              <w:jc w:val="left"/>
              <w:rPr>
                <w:rFonts w:ascii="ＭＳ ゴシック" w:eastAsia="ＭＳ ゴシック" w:hAnsi="ＭＳ ゴシック"/>
                <w:color w:val="000000" w:themeColor="text1"/>
                <w:spacing w:val="0"/>
                <w:sz w:val="20"/>
                <w:szCs w:val="20"/>
              </w:rPr>
            </w:pPr>
            <w:r>
              <w:rPr>
                <w:rFonts w:ascii="ＭＳ ゴシック" w:eastAsia="ＭＳ ゴシック" w:hAnsi="ＭＳ ゴシック" w:hint="eastAsia"/>
                <w:color w:val="000000" w:themeColor="text1"/>
                <w:spacing w:val="0"/>
                <w:sz w:val="20"/>
                <w:szCs w:val="20"/>
              </w:rPr>
              <w:t xml:space="preserve">キ </w:t>
            </w:r>
            <w:r w:rsidRPr="00BE200B">
              <w:rPr>
                <w:rFonts w:ascii="ＭＳ ゴシック" w:eastAsia="ＭＳ ゴシック" w:hAnsi="ＭＳ ゴシック" w:hint="eastAsia"/>
                <w:color w:val="000000" w:themeColor="text1"/>
                <w:spacing w:val="0"/>
                <w:sz w:val="20"/>
                <w:szCs w:val="20"/>
              </w:rPr>
              <w:t>物品費・建設取得費（機械装置費、付属設備費、建物取得費、建物附属設備費等）</w:t>
            </w:r>
          </w:p>
          <w:p w14:paraId="7CE9DDFD" w14:textId="27DBAE9A" w:rsidR="006663D7" w:rsidRDefault="006663D7" w:rsidP="007006E5">
            <w:pPr>
              <w:pStyle w:val="a9"/>
              <w:wordWrap/>
              <w:snapToGrid w:val="0"/>
              <w:spacing w:line="240" w:lineRule="auto"/>
              <w:ind w:leftChars="100" w:left="440" w:hangingChars="100" w:hanging="215"/>
              <w:jc w:val="left"/>
              <w:rPr>
                <w:rFonts w:ascii="ＭＳ ゴシック" w:eastAsia="ＭＳ ゴシック" w:hAnsi="ＭＳ ゴシック"/>
                <w:color w:val="000000" w:themeColor="text1"/>
                <w:spacing w:val="0"/>
                <w:sz w:val="20"/>
                <w:szCs w:val="20"/>
              </w:rPr>
            </w:pPr>
            <w:r>
              <w:rPr>
                <w:rFonts w:ascii="ＭＳ ゴシック" w:eastAsia="ＭＳ ゴシック" w:hAnsi="ＭＳ ゴシック" w:hint="eastAsia"/>
                <w:color w:val="000000" w:themeColor="text1"/>
                <w:spacing w:val="0"/>
                <w:sz w:val="20"/>
                <w:szCs w:val="20"/>
              </w:rPr>
              <w:t xml:space="preserve">ク </w:t>
            </w:r>
            <w:r w:rsidRPr="00BE200B">
              <w:rPr>
                <w:rFonts w:ascii="ＭＳ ゴシック" w:eastAsia="ＭＳ ゴシック" w:hAnsi="ＭＳ ゴシック" w:hint="eastAsia"/>
                <w:color w:val="000000" w:themeColor="text1"/>
                <w:spacing w:val="0"/>
                <w:sz w:val="20"/>
                <w:szCs w:val="20"/>
              </w:rPr>
              <w:t>原材料費</w:t>
            </w:r>
          </w:p>
          <w:p w14:paraId="7B9C12EE" w14:textId="5CD90431" w:rsidR="006663D7" w:rsidRPr="00BE200B" w:rsidRDefault="006663D7" w:rsidP="007006E5">
            <w:pPr>
              <w:pStyle w:val="a9"/>
              <w:wordWrap/>
              <w:snapToGrid w:val="0"/>
              <w:spacing w:line="240" w:lineRule="auto"/>
              <w:ind w:leftChars="100" w:left="440" w:hangingChars="100" w:hanging="215"/>
              <w:jc w:val="left"/>
              <w:rPr>
                <w:rFonts w:ascii="ＭＳ ゴシック" w:eastAsia="ＭＳ ゴシック" w:hAnsi="ＭＳ ゴシック"/>
                <w:color w:val="000000" w:themeColor="text1"/>
                <w:spacing w:val="0"/>
                <w:sz w:val="20"/>
                <w:szCs w:val="20"/>
              </w:rPr>
            </w:pPr>
            <w:r>
              <w:rPr>
                <w:rFonts w:ascii="ＭＳ ゴシック" w:eastAsia="ＭＳ ゴシック" w:hAnsi="ＭＳ ゴシック" w:hint="eastAsia"/>
                <w:color w:val="000000" w:themeColor="text1"/>
                <w:spacing w:val="0"/>
                <w:sz w:val="20"/>
                <w:szCs w:val="20"/>
              </w:rPr>
              <w:t xml:space="preserve">ケ </w:t>
            </w:r>
            <w:r w:rsidRPr="00BE200B">
              <w:rPr>
                <w:rFonts w:ascii="ＭＳ ゴシック" w:eastAsia="ＭＳ ゴシック" w:hAnsi="ＭＳ ゴシック" w:hint="eastAsia"/>
                <w:color w:val="000000" w:themeColor="text1"/>
                <w:spacing w:val="0"/>
                <w:sz w:val="20"/>
                <w:szCs w:val="20"/>
              </w:rPr>
              <w:t>その他諸経費</w:t>
            </w:r>
          </w:p>
        </w:tc>
      </w:tr>
      <w:tr w:rsidR="006663D7" w:rsidRPr="004E767E" w14:paraId="1D31EBCD" w14:textId="77777777" w:rsidTr="006663D7">
        <w:trPr>
          <w:trHeight w:val="834"/>
        </w:trPr>
        <w:tc>
          <w:tcPr>
            <w:tcW w:w="1560" w:type="dxa"/>
            <w:vMerge w:val="restart"/>
          </w:tcPr>
          <w:p w14:paraId="63BEC86F" w14:textId="070B44BC" w:rsidR="006663D7" w:rsidRPr="004F564F" w:rsidRDefault="006663D7" w:rsidP="00D00193">
            <w:pPr>
              <w:pStyle w:val="a9"/>
              <w:wordWrap/>
              <w:snapToGrid w:val="0"/>
              <w:spacing w:line="240" w:lineRule="auto"/>
              <w:ind w:left="219" w:hangingChars="100" w:hanging="219"/>
              <w:rPr>
                <w:rFonts w:ascii="ＭＳ ゴシック" w:eastAsia="ＭＳ ゴシック" w:hAnsi="ＭＳ ゴシック"/>
                <w:color w:val="000000" w:themeColor="text1"/>
                <w:spacing w:val="0"/>
                <w:sz w:val="20"/>
                <w:szCs w:val="20"/>
              </w:rPr>
            </w:pPr>
            <w:r w:rsidRPr="004F564F">
              <w:rPr>
                <w:rFonts w:ascii="ＭＳ ゴシック" w:eastAsia="ＭＳ ゴシック" w:hAnsi="ＭＳ ゴシック" w:hint="eastAsia"/>
                <w:color w:val="000000" w:themeColor="text1"/>
                <w:sz w:val="20"/>
                <w:szCs w:val="20"/>
              </w:rPr>
              <w:t>２</w:t>
            </w:r>
            <w:r>
              <w:rPr>
                <w:rFonts w:ascii="ＭＳ ゴシック" w:eastAsia="ＭＳ ゴシック" w:hAnsi="ＭＳ ゴシック" w:hint="eastAsia"/>
                <w:color w:val="000000" w:themeColor="text1"/>
                <w:sz w:val="20"/>
                <w:szCs w:val="20"/>
              </w:rPr>
              <w:t xml:space="preserve">　企業</w:t>
            </w:r>
            <w:r w:rsidRPr="00D00193">
              <w:rPr>
                <w:rFonts w:ascii="ＭＳ ゴシック" w:eastAsia="ＭＳ ゴシック" w:hAnsi="ＭＳ ゴシック" w:hint="eastAsia"/>
                <w:color w:val="000000" w:themeColor="text1"/>
                <w:sz w:val="20"/>
                <w:szCs w:val="20"/>
              </w:rPr>
              <w:t>版ふるさと納税</w:t>
            </w:r>
          </w:p>
        </w:tc>
        <w:tc>
          <w:tcPr>
            <w:tcW w:w="1275" w:type="dxa"/>
          </w:tcPr>
          <w:p w14:paraId="291C3566" w14:textId="35DF5049" w:rsidR="006663D7" w:rsidRPr="004E767E" w:rsidRDefault="006663D7" w:rsidP="004638FE">
            <w:pPr>
              <w:pStyle w:val="a9"/>
              <w:wordWrap/>
              <w:snapToGrid w:val="0"/>
              <w:spacing w:line="240" w:lineRule="auto"/>
              <w:rPr>
                <w:rFonts w:ascii="ＭＳ ゴシック" w:eastAsia="ＭＳ ゴシック" w:hAnsi="ＭＳ ゴシック"/>
                <w:color w:val="000000" w:themeColor="text1"/>
                <w:spacing w:val="0"/>
                <w:sz w:val="20"/>
                <w:szCs w:val="20"/>
              </w:rPr>
            </w:pPr>
            <w:r>
              <w:rPr>
                <w:rFonts w:ascii="ＭＳ ゴシック" w:eastAsia="ＭＳ ゴシック" w:hAnsi="ＭＳ ゴシック" w:hint="eastAsia"/>
                <w:color w:val="000000" w:themeColor="text1"/>
                <w:spacing w:val="0"/>
                <w:sz w:val="20"/>
                <w:szCs w:val="20"/>
              </w:rPr>
              <w:t>⑴ 労務</w:t>
            </w:r>
            <w:r w:rsidRPr="004E767E">
              <w:rPr>
                <w:rFonts w:ascii="ＭＳ ゴシック" w:eastAsia="ＭＳ ゴシック" w:hAnsi="ＭＳ ゴシック" w:hint="eastAsia"/>
                <w:color w:val="000000" w:themeColor="text1"/>
                <w:spacing w:val="0"/>
                <w:sz w:val="20"/>
                <w:szCs w:val="20"/>
              </w:rPr>
              <w:t>費</w:t>
            </w:r>
          </w:p>
        </w:tc>
        <w:tc>
          <w:tcPr>
            <w:tcW w:w="5812" w:type="dxa"/>
          </w:tcPr>
          <w:p w14:paraId="552F2C72" w14:textId="458AC396" w:rsidR="006663D7" w:rsidRDefault="006663D7" w:rsidP="004638FE">
            <w:pPr>
              <w:pStyle w:val="a9"/>
              <w:wordWrap/>
              <w:snapToGrid w:val="0"/>
              <w:spacing w:line="240" w:lineRule="auto"/>
              <w:rPr>
                <w:rFonts w:ascii="ＭＳ ゴシック" w:eastAsia="ＭＳ ゴシック" w:hAnsi="ＭＳ ゴシック"/>
                <w:color w:val="000000" w:themeColor="text1"/>
                <w:spacing w:val="0"/>
                <w:sz w:val="20"/>
                <w:szCs w:val="20"/>
              </w:rPr>
            </w:pPr>
            <w:del w:id="98" w:author="0006625" w:date="2025-07-31T08:24:00Z" w16du:dateUtc="2025-07-30T23:24:00Z">
              <w:r w:rsidRPr="004E767E" w:rsidDel="00D843C9">
                <w:rPr>
                  <w:rFonts w:ascii="ＭＳ ゴシック" w:eastAsia="ＭＳ ゴシック" w:hAnsi="ＭＳ ゴシック" w:hint="eastAsia"/>
                  <w:color w:val="000000" w:themeColor="text1"/>
                  <w:spacing w:val="0"/>
                  <w:sz w:val="20"/>
                  <w:szCs w:val="20"/>
                </w:rPr>
                <w:delText>補助</w:delText>
              </w:r>
            </w:del>
            <w:ins w:id="99" w:author="0006625" w:date="2025-07-31T08:24:00Z" w16du:dateUtc="2025-07-30T23:24:00Z">
              <w:r w:rsidR="00D843C9">
                <w:rPr>
                  <w:rFonts w:ascii="ＭＳ ゴシック" w:eastAsia="ＭＳ ゴシック" w:hAnsi="ＭＳ ゴシック" w:hint="eastAsia"/>
                  <w:color w:val="000000" w:themeColor="text1"/>
                  <w:spacing w:val="0"/>
                  <w:sz w:val="20"/>
                  <w:szCs w:val="20"/>
                </w:rPr>
                <w:t>認定</w:t>
              </w:r>
            </w:ins>
            <w:r w:rsidRPr="004E767E">
              <w:rPr>
                <w:rFonts w:ascii="ＭＳ ゴシック" w:eastAsia="ＭＳ ゴシック" w:hAnsi="ＭＳ ゴシック" w:hint="eastAsia"/>
                <w:color w:val="000000" w:themeColor="text1"/>
                <w:spacing w:val="0"/>
                <w:sz w:val="20"/>
                <w:szCs w:val="20"/>
              </w:rPr>
              <w:t>事業に直接従事する者の作業時間に対する</w:t>
            </w:r>
            <w:r>
              <w:rPr>
                <w:rFonts w:ascii="ＭＳ ゴシック" w:eastAsia="ＭＳ ゴシック" w:hAnsi="ＭＳ ゴシック" w:hint="eastAsia"/>
                <w:color w:val="000000" w:themeColor="text1"/>
                <w:spacing w:val="0"/>
                <w:sz w:val="20"/>
                <w:szCs w:val="20"/>
              </w:rPr>
              <w:t>労務費</w:t>
            </w:r>
          </w:p>
          <w:p w14:paraId="7CFABB67" w14:textId="77777777" w:rsidR="006663D7" w:rsidRDefault="006663D7" w:rsidP="004638FE">
            <w:pPr>
              <w:pStyle w:val="a9"/>
              <w:wordWrap/>
              <w:snapToGrid w:val="0"/>
              <w:spacing w:line="240" w:lineRule="auto"/>
              <w:ind w:leftChars="100" w:left="440" w:hangingChars="100" w:hanging="215"/>
              <w:rPr>
                <w:rFonts w:ascii="ＭＳ ゴシック" w:eastAsia="ＭＳ ゴシック" w:hAnsi="ＭＳ ゴシック"/>
                <w:color w:val="000000" w:themeColor="text1"/>
                <w:spacing w:val="0"/>
                <w:sz w:val="20"/>
                <w:szCs w:val="20"/>
              </w:rPr>
            </w:pPr>
            <w:r>
              <w:rPr>
                <w:rFonts w:ascii="ＭＳ ゴシック" w:eastAsia="ＭＳ ゴシック" w:hAnsi="ＭＳ ゴシック" w:hint="eastAsia"/>
                <w:color w:val="000000" w:themeColor="text1"/>
                <w:spacing w:val="0"/>
                <w:sz w:val="20"/>
                <w:szCs w:val="20"/>
              </w:rPr>
              <w:t xml:space="preserve">ア </w:t>
            </w:r>
            <w:r w:rsidRPr="004E767E">
              <w:rPr>
                <w:rFonts w:ascii="ＭＳ ゴシック" w:eastAsia="ＭＳ ゴシック" w:hAnsi="ＭＳ ゴシック" w:hint="eastAsia"/>
                <w:color w:val="000000" w:themeColor="text1"/>
                <w:spacing w:val="0"/>
                <w:sz w:val="20"/>
                <w:szCs w:val="20"/>
              </w:rPr>
              <w:t>人件費</w:t>
            </w:r>
            <w:r>
              <w:rPr>
                <w:rFonts w:ascii="ＭＳ ゴシック" w:eastAsia="ＭＳ ゴシック" w:hAnsi="ＭＳ ゴシック" w:hint="eastAsia"/>
                <w:color w:val="000000" w:themeColor="text1"/>
                <w:spacing w:val="0"/>
                <w:sz w:val="20"/>
                <w:szCs w:val="20"/>
              </w:rPr>
              <w:t>（学生は不可）</w:t>
            </w:r>
          </w:p>
          <w:p w14:paraId="3A39532F" w14:textId="04A9B112" w:rsidR="006663D7" w:rsidRPr="004E767E" w:rsidRDefault="006663D7" w:rsidP="004638FE">
            <w:pPr>
              <w:pStyle w:val="a9"/>
              <w:wordWrap/>
              <w:snapToGrid w:val="0"/>
              <w:spacing w:line="240" w:lineRule="auto"/>
              <w:ind w:leftChars="100" w:left="440" w:hangingChars="100" w:hanging="215"/>
              <w:rPr>
                <w:rFonts w:ascii="ＭＳ ゴシック" w:eastAsia="ＭＳ ゴシック" w:hAnsi="ＭＳ ゴシック"/>
                <w:color w:val="000000" w:themeColor="text1"/>
                <w:spacing w:val="0"/>
                <w:sz w:val="20"/>
                <w:szCs w:val="20"/>
              </w:rPr>
            </w:pPr>
            <w:r>
              <w:rPr>
                <w:rFonts w:ascii="ＭＳ ゴシック" w:eastAsia="ＭＳ ゴシック" w:hAnsi="ＭＳ ゴシック" w:hint="eastAsia"/>
                <w:color w:val="000000" w:themeColor="text1"/>
                <w:spacing w:val="0"/>
                <w:sz w:val="20"/>
                <w:szCs w:val="20"/>
              </w:rPr>
              <w:t>イ 補助員費</w:t>
            </w:r>
          </w:p>
        </w:tc>
      </w:tr>
      <w:tr w:rsidR="006663D7" w:rsidRPr="004E767E" w14:paraId="451FA4E9" w14:textId="77777777" w:rsidTr="006663D7">
        <w:trPr>
          <w:trHeight w:val="833"/>
        </w:trPr>
        <w:tc>
          <w:tcPr>
            <w:tcW w:w="1560" w:type="dxa"/>
            <w:vMerge/>
          </w:tcPr>
          <w:p w14:paraId="1F2FE480" w14:textId="77777777" w:rsidR="006663D7" w:rsidRPr="004E767E" w:rsidRDefault="006663D7" w:rsidP="004F564F">
            <w:pPr>
              <w:pStyle w:val="a9"/>
              <w:wordWrap/>
              <w:rPr>
                <w:rFonts w:ascii="ＭＳ ゴシック" w:eastAsia="ＭＳ ゴシック" w:hAnsi="ＭＳ ゴシック"/>
                <w:color w:val="000000" w:themeColor="text1"/>
                <w:spacing w:val="0"/>
                <w:sz w:val="20"/>
                <w:szCs w:val="20"/>
              </w:rPr>
            </w:pPr>
          </w:p>
        </w:tc>
        <w:tc>
          <w:tcPr>
            <w:tcW w:w="1275" w:type="dxa"/>
          </w:tcPr>
          <w:p w14:paraId="0B5DD1DA" w14:textId="7F53FAB5" w:rsidR="006663D7" w:rsidRPr="004E767E" w:rsidRDefault="006663D7" w:rsidP="004638FE">
            <w:pPr>
              <w:pStyle w:val="a9"/>
              <w:wordWrap/>
              <w:snapToGrid w:val="0"/>
              <w:spacing w:line="240" w:lineRule="auto"/>
              <w:rPr>
                <w:rFonts w:ascii="ＭＳ ゴシック" w:eastAsia="ＭＳ ゴシック" w:hAnsi="ＭＳ ゴシック"/>
                <w:color w:val="000000" w:themeColor="text1"/>
                <w:spacing w:val="0"/>
                <w:sz w:val="20"/>
                <w:szCs w:val="20"/>
              </w:rPr>
            </w:pPr>
            <w:r>
              <w:rPr>
                <w:rFonts w:ascii="ＭＳ ゴシック" w:eastAsia="ＭＳ ゴシック" w:hAnsi="ＭＳ ゴシック" w:hint="eastAsia"/>
                <w:color w:val="000000" w:themeColor="text1"/>
                <w:spacing w:val="0"/>
                <w:sz w:val="20"/>
                <w:szCs w:val="20"/>
              </w:rPr>
              <w:t>⑵ 事業費</w:t>
            </w:r>
          </w:p>
        </w:tc>
        <w:tc>
          <w:tcPr>
            <w:tcW w:w="5812" w:type="dxa"/>
          </w:tcPr>
          <w:p w14:paraId="6895DBB7" w14:textId="365E09FA" w:rsidR="006663D7" w:rsidRPr="001F5C1A" w:rsidRDefault="006663D7" w:rsidP="004638FE">
            <w:pPr>
              <w:pStyle w:val="a9"/>
              <w:wordWrap/>
              <w:snapToGrid w:val="0"/>
              <w:spacing w:line="240" w:lineRule="auto"/>
              <w:rPr>
                <w:rFonts w:ascii="ＭＳ ゴシック" w:eastAsia="ＭＳ ゴシック" w:hAnsi="ＭＳ ゴシック"/>
                <w:color w:val="000000" w:themeColor="text1"/>
                <w:spacing w:val="0"/>
                <w:sz w:val="20"/>
                <w:szCs w:val="20"/>
              </w:rPr>
            </w:pPr>
            <w:del w:id="100" w:author="0006625" w:date="2025-07-31T08:24:00Z" w16du:dateUtc="2025-07-30T23:24:00Z">
              <w:r w:rsidRPr="001F5C1A" w:rsidDel="00D843C9">
                <w:rPr>
                  <w:rFonts w:ascii="ＭＳ ゴシック" w:eastAsia="ＭＳ ゴシック" w:hAnsi="ＭＳ ゴシック" w:hint="eastAsia"/>
                  <w:color w:val="000000" w:themeColor="text1"/>
                  <w:spacing w:val="0"/>
                  <w:sz w:val="20"/>
                  <w:szCs w:val="20"/>
                </w:rPr>
                <w:delText>補助</w:delText>
              </w:r>
            </w:del>
            <w:r w:rsidRPr="001F5C1A">
              <w:rPr>
                <w:rFonts w:ascii="ＭＳ ゴシック" w:eastAsia="ＭＳ ゴシック" w:hAnsi="ＭＳ ゴシック" w:hint="eastAsia"/>
                <w:color w:val="000000" w:themeColor="text1"/>
                <w:spacing w:val="0"/>
                <w:sz w:val="20"/>
                <w:szCs w:val="20"/>
              </w:rPr>
              <w:t>事業者が</w:t>
            </w:r>
            <w:ins w:id="101" w:author="0006625" w:date="2025-07-31T08:24:00Z" w16du:dateUtc="2025-07-30T23:24:00Z">
              <w:r w:rsidR="00D843C9">
                <w:rPr>
                  <w:rFonts w:ascii="ＭＳ ゴシック" w:eastAsia="ＭＳ ゴシック" w:hAnsi="ＭＳ ゴシック" w:hint="eastAsia"/>
                  <w:color w:val="000000" w:themeColor="text1"/>
                  <w:spacing w:val="0"/>
                  <w:sz w:val="20"/>
                  <w:szCs w:val="20"/>
                </w:rPr>
                <w:t>認定</w:t>
              </w:r>
            </w:ins>
            <w:del w:id="102" w:author="0006625" w:date="2025-07-31T08:24:00Z" w16du:dateUtc="2025-07-30T23:24:00Z">
              <w:r w:rsidDel="00D843C9">
                <w:rPr>
                  <w:rFonts w:ascii="ＭＳ ゴシック" w:eastAsia="ＭＳ ゴシック" w:hAnsi="ＭＳ ゴシック" w:hint="eastAsia"/>
                  <w:color w:val="000000" w:themeColor="text1"/>
                  <w:spacing w:val="0"/>
                  <w:sz w:val="20"/>
                  <w:szCs w:val="20"/>
                </w:rPr>
                <w:delText>補助</w:delText>
              </w:r>
            </w:del>
            <w:r>
              <w:rPr>
                <w:rFonts w:ascii="ＭＳ ゴシック" w:eastAsia="ＭＳ ゴシック" w:hAnsi="ＭＳ ゴシック" w:hint="eastAsia"/>
                <w:color w:val="000000" w:themeColor="text1"/>
                <w:spacing w:val="0"/>
                <w:sz w:val="20"/>
                <w:szCs w:val="20"/>
              </w:rPr>
              <w:t>事業</w:t>
            </w:r>
            <w:r w:rsidRPr="001F5C1A">
              <w:rPr>
                <w:rFonts w:ascii="ＭＳ ゴシック" w:eastAsia="ＭＳ ゴシック" w:hAnsi="ＭＳ ゴシック" w:hint="eastAsia"/>
                <w:color w:val="000000" w:themeColor="text1"/>
                <w:spacing w:val="0"/>
                <w:sz w:val="20"/>
                <w:szCs w:val="20"/>
              </w:rPr>
              <w:t>を行うために必要と認められる経費</w:t>
            </w:r>
          </w:p>
          <w:p w14:paraId="581AF503" w14:textId="77777777" w:rsidR="006663D7" w:rsidRDefault="006663D7" w:rsidP="004638FE">
            <w:pPr>
              <w:pStyle w:val="a9"/>
              <w:wordWrap/>
              <w:snapToGrid w:val="0"/>
              <w:spacing w:line="240" w:lineRule="auto"/>
              <w:ind w:leftChars="100" w:left="440" w:hangingChars="100" w:hanging="215"/>
              <w:rPr>
                <w:rFonts w:ascii="ＭＳ ゴシック" w:eastAsia="ＭＳ ゴシック" w:hAnsi="ＭＳ ゴシック"/>
                <w:color w:val="000000" w:themeColor="text1"/>
                <w:spacing w:val="0"/>
                <w:sz w:val="20"/>
                <w:szCs w:val="20"/>
              </w:rPr>
            </w:pPr>
            <w:r>
              <w:rPr>
                <w:rFonts w:ascii="ＭＳ ゴシック" w:eastAsia="ＭＳ ゴシック" w:hAnsi="ＭＳ ゴシック" w:hint="eastAsia"/>
                <w:color w:val="000000" w:themeColor="text1"/>
                <w:spacing w:val="0"/>
                <w:sz w:val="20"/>
                <w:szCs w:val="20"/>
              </w:rPr>
              <w:t xml:space="preserve">ア </w:t>
            </w:r>
            <w:r w:rsidRPr="00BE200B">
              <w:rPr>
                <w:rFonts w:ascii="ＭＳ ゴシック" w:eastAsia="ＭＳ ゴシック" w:hAnsi="ＭＳ ゴシック" w:hint="eastAsia"/>
                <w:color w:val="000000" w:themeColor="text1"/>
                <w:spacing w:val="0"/>
                <w:sz w:val="20"/>
                <w:szCs w:val="20"/>
              </w:rPr>
              <w:t>旅費</w:t>
            </w:r>
          </w:p>
          <w:p w14:paraId="1D3665C2" w14:textId="77777777" w:rsidR="006663D7" w:rsidRDefault="006663D7" w:rsidP="004638FE">
            <w:pPr>
              <w:pStyle w:val="a9"/>
              <w:wordWrap/>
              <w:snapToGrid w:val="0"/>
              <w:spacing w:line="240" w:lineRule="auto"/>
              <w:ind w:leftChars="100" w:left="440" w:hangingChars="100" w:hanging="215"/>
              <w:rPr>
                <w:rFonts w:ascii="ＭＳ ゴシック" w:eastAsia="ＭＳ ゴシック" w:hAnsi="ＭＳ ゴシック"/>
                <w:color w:val="000000" w:themeColor="text1"/>
                <w:spacing w:val="0"/>
                <w:sz w:val="20"/>
                <w:szCs w:val="20"/>
              </w:rPr>
            </w:pPr>
            <w:r>
              <w:rPr>
                <w:rFonts w:ascii="ＭＳ ゴシック" w:eastAsia="ＭＳ ゴシック" w:hAnsi="ＭＳ ゴシック" w:hint="eastAsia"/>
                <w:color w:val="000000" w:themeColor="text1"/>
                <w:spacing w:val="0"/>
                <w:sz w:val="20"/>
                <w:szCs w:val="20"/>
              </w:rPr>
              <w:t xml:space="preserve">イ </w:t>
            </w:r>
            <w:r w:rsidRPr="00BE200B">
              <w:rPr>
                <w:rFonts w:ascii="ＭＳ ゴシック" w:eastAsia="ＭＳ ゴシック" w:hAnsi="ＭＳ ゴシック" w:hint="eastAsia"/>
                <w:color w:val="000000" w:themeColor="text1"/>
                <w:spacing w:val="0"/>
                <w:sz w:val="20"/>
                <w:szCs w:val="20"/>
              </w:rPr>
              <w:t>謝金</w:t>
            </w:r>
          </w:p>
          <w:p w14:paraId="4AEA8C02" w14:textId="77777777" w:rsidR="006663D7" w:rsidRDefault="006663D7" w:rsidP="004638FE">
            <w:pPr>
              <w:pStyle w:val="a9"/>
              <w:wordWrap/>
              <w:snapToGrid w:val="0"/>
              <w:spacing w:line="240" w:lineRule="auto"/>
              <w:ind w:leftChars="100" w:left="440" w:hangingChars="100" w:hanging="215"/>
              <w:rPr>
                <w:rFonts w:ascii="ＭＳ ゴシック" w:eastAsia="ＭＳ ゴシック" w:hAnsi="ＭＳ ゴシック"/>
                <w:color w:val="000000" w:themeColor="text1"/>
                <w:spacing w:val="0"/>
                <w:sz w:val="20"/>
                <w:szCs w:val="20"/>
              </w:rPr>
            </w:pPr>
            <w:r>
              <w:rPr>
                <w:rFonts w:ascii="ＭＳ ゴシック" w:eastAsia="ＭＳ ゴシック" w:hAnsi="ＭＳ ゴシック" w:hint="eastAsia"/>
                <w:color w:val="000000" w:themeColor="text1"/>
                <w:spacing w:val="0"/>
                <w:sz w:val="20"/>
                <w:szCs w:val="20"/>
              </w:rPr>
              <w:t xml:space="preserve">ウ </w:t>
            </w:r>
            <w:r w:rsidRPr="00BE200B">
              <w:rPr>
                <w:rFonts w:ascii="ＭＳ ゴシック" w:eastAsia="ＭＳ ゴシック" w:hAnsi="ＭＳ ゴシック" w:hint="eastAsia"/>
                <w:color w:val="000000" w:themeColor="text1"/>
                <w:spacing w:val="0"/>
                <w:sz w:val="20"/>
                <w:szCs w:val="20"/>
              </w:rPr>
              <w:t>会議費</w:t>
            </w:r>
          </w:p>
          <w:p w14:paraId="2309FBF9" w14:textId="77777777" w:rsidR="006663D7" w:rsidRDefault="006663D7" w:rsidP="004638FE">
            <w:pPr>
              <w:pStyle w:val="a9"/>
              <w:wordWrap/>
              <w:snapToGrid w:val="0"/>
              <w:spacing w:line="240" w:lineRule="auto"/>
              <w:ind w:leftChars="100" w:left="440" w:hangingChars="100" w:hanging="215"/>
              <w:rPr>
                <w:rFonts w:ascii="ＭＳ ゴシック" w:eastAsia="ＭＳ ゴシック" w:hAnsi="ＭＳ ゴシック"/>
                <w:color w:val="000000" w:themeColor="text1"/>
                <w:spacing w:val="0"/>
                <w:sz w:val="20"/>
                <w:szCs w:val="20"/>
              </w:rPr>
            </w:pPr>
            <w:r>
              <w:rPr>
                <w:rFonts w:ascii="ＭＳ ゴシック" w:eastAsia="ＭＳ ゴシック" w:hAnsi="ＭＳ ゴシック" w:hint="eastAsia"/>
                <w:color w:val="000000" w:themeColor="text1"/>
                <w:spacing w:val="0"/>
                <w:sz w:val="20"/>
                <w:szCs w:val="20"/>
              </w:rPr>
              <w:t xml:space="preserve">エ </w:t>
            </w:r>
            <w:r w:rsidRPr="00BE200B">
              <w:rPr>
                <w:rFonts w:ascii="ＭＳ ゴシック" w:eastAsia="ＭＳ ゴシック" w:hAnsi="ＭＳ ゴシック" w:hint="eastAsia"/>
                <w:color w:val="000000" w:themeColor="text1"/>
                <w:spacing w:val="0"/>
                <w:sz w:val="20"/>
                <w:szCs w:val="20"/>
              </w:rPr>
              <w:t>賃借料</w:t>
            </w:r>
          </w:p>
          <w:p w14:paraId="511451BA" w14:textId="77777777" w:rsidR="006663D7" w:rsidRDefault="006663D7" w:rsidP="004638FE">
            <w:pPr>
              <w:pStyle w:val="a9"/>
              <w:wordWrap/>
              <w:snapToGrid w:val="0"/>
              <w:spacing w:line="240" w:lineRule="auto"/>
              <w:ind w:leftChars="100" w:left="440" w:hangingChars="100" w:hanging="215"/>
              <w:rPr>
                <w:rFonts w:ascii="ＭＳ ゴシック" w:eastAsia="ＭＳ ゴシック" w:hAnsi="ＭＳ ゴシック"/>
                <w:color w:val="000000" w:themeColor="text1"/>
                <w:spacing w:val="0"/>
                <w:sz w:val="20"/>
                <w:szCs w:val="20"/>
              </w:rPr>
            </w:pPr>
            <w:r>
              <w:rPr>
                <w:rFonts w:ascii="ＭＳ ゴシック" w:eastAsia="ＭＳ ゴシック" w:hAnsi="ＭＳ ゴシック" w:hint="eastAsia"/>
                <w:color w:val="000000" w:themeColor="text1"/>
                <w:spacing w:val="0"/>
                <w:sz w:val="20"/>
                <w:szCs w:val="20"/>
              </w:rPr>
              <w:t xml:space="preserve">オ </w:t>
            </w:r>
            <w:r w:rsidRPr="00BE200B">
              <w:rPr>
                <w:rFonts w:ascii="ＭＳ ゴシック" w:eastAsia="ＭＳ ゴシック" w:hAnsi="ＭＳ ゴシック" w:hint="eastAsia"/>
                <w:color w:val="000000" w:themeColor="text1"/>
                <w:spacing w:val="0"/>
                <w:sz w:val="20"/>
                <w:szCs w:val="20"/>
              </w:rPr>
              <w:t>外注費</w:t>
            </w:r>
          </w:p>
          <w:p w14:paraId="13903759" w14:textId="77777777" w:rsidR="006663D7" w:rsidRDefault="006663D7" w:rsidP="004638FE">
            <w:pPr>
              <w:pStyle w:val="a9"/>
              <w:wordWrap/>
              <w:snapToGrid w:val="0"/>
              <w:spacing w:line="240" w:lineRule="auto"/>
              <w:ind w:leftChars="100" w:left="440" w:hangingChars="100" w:hanging="215"/>
              <w:rPr>
                <w:rFonts w:ascii="ＭＳ ゴシック" w:eastAsia="ＭＳ ゴシック" w:hAnsi="ＭＳ ゴシック"/>
                <w:color w:val="000000" w:themeColor="text1"/>
                <w:spacing w:val="0"/>
                <w:sz w:val="20"/>
                <w:szCs w:val="20"/>
              </w:rPr>
            </w:pPr>
            <w:r>
              <w:rPr>
                <w:rFonts w:ascii="ＭＳ ゴシック" w:eastAsia="ＭＳ ゴシック" w:hAnsi="ＭＳ ゴシック" w:hint="eastAsia"/>
                <w:color w:val="000000" w:themeColor="text1"/>
                <w:spacing w:val="0"/>
                <w:sz w:val="20"/>
                <w:szCs w:val="20"/>
              </w:rPr>
              <w:t xml:space="preserve">カ </w:t>
            </w:r>
            <w:r w:rsidRPr="00BE200B">
              <w:rPr>
                <w:rFonts w:ascii="ＭＳ ゴシック" w:eastAsia="ＭＳ ゴシック" w:hAnsi="ＭＳ ゴシック" w:hint="eastAsia"/>
                <w:color w:val="000000" w:themeColor="text1"/>
                <w:spacing w:val="0"/>
                <w:sz w:val="20"/>
                <w:szCs w:val="20"/>
              </w:rPr>
              <w:t>販路開拓費（印刷製本費、コンテンツ制作費、展示会出展費等</w:t>
            </w:r>
            <w:r>
              <w:rPr>
                <w:rFonts w:ascii="ＭＳ ゴシック" w:eastAsia="ＭＳ ゴシック" w:hAnsi="ＭＳ ゴシック" w:hint="eastAsia"/>
                <w:color w:val="000000" w:themeColor="text1"/>
                <w:spacing w:val="0"/>
                <w:sz w:val="20"/>
                <w:szCs w:val="20"/>
              </w:rPr>
              <w:t>）</w:t>
            </w:r>
          </w:p>
          <w:p w14:paraId="1EA7FE97" w14:textId="77777777" w:rsidR="006663D7" w:rsidRDefault="006663D7" w:rsidP="004638FE">
            <w:pPr>
              <w:pStyle w:val="a9"/>
              <w:wordWrap/>
              <w:snapToGrid w:val="0"/>
              <w:spacing w:line="240" w:lineRule="auto"/>
              <w:ind w:leftChars="100" w:left="440" w:hangingChars="100" w:hanging="215"/>
              <w:rPr>
                <w:rFonts w:ascii="ＭＳ ゴシック" w:eastAsia="ＭＳ ゴシック" w:hAnsi="ＭＳ ゴシック"/>
                <w:color w:val="000000" w:themeColor="text1"/>
                <w:spacing w:val="0"/>
                <w:sz w:val="20"/>
                <w:szCs w:val="20"/>
              </w:rPr>
            </w:pPr>
            <w:r>
              <w:rPr>
                <w:rFonts w:ascii="ＭＳ ゴシック" w:eastAsia="ＭＳ ゴシック" w:hAnsi="ＭＳ ゴシック" w:hint="eastAsia"/>
                <w:color w:val="000000" w:themeColor="text1"/>
                <w:spacing w:val="0"/>
                <w:sz w:val="20"/>
                <w:szCs w:val="20"/>
              </w:rPr>
              <w:t xml:space="preserve">キ </w:t>
            </w:r>
            <w:r w:rsidRPr="00BE200B">
              <w:rPr>
                <w:rFonts w:ascii="ＭＳ ゴシック" w:eastAsia="ＭＳ ゴシック" w:hAnsi="ＭＳ ゴシック" w:hint="eastAsia"/>
                <w:color w:val="000000" w:themeColor="text1"/>
                <w:spacing w:val="0"/>
                <w:sz w:val="20"/>
                <w:szCs w:val="20"/>
              </w:rPr>
              <w:t>物品費・建設取得費（機械装置費、付属設備費、建物取得費、建物附属設備費等）</w:t>
            </w:r>
          </w:p>
          <w:p w14:paraId="2DDEB59B" w14:textId="77777777" w:rsidR="006663D7" w:rsidRDefault="006663D7" w:rsidP="004638FE">
            <w:pPr>
              <w:pStyle w:val="a9"/>
              <w:wordWrap/>
              <w:snapToGrid w:val="0"/>
              <w:spacing w:line="240" w:lineRule="auto"/>
              <w:ind w:leftChars="100" w:left="440" w:hangingChars="100" w:hanging="215"/>
              <w:rPr>
                <w:rFonts w:ascii="ＭＳ ゴシック" w:eastAsia="ＭＳ ゴシック" w:hAnsi="ＭＳ ゴシック"/>
                <w:color w:val="000000" w:themeColor="text1"/>
                <w:spacing w:val="0"/>
                <w:sz w:val="20"/>
                <w:szCs w:val="20"/>
              </w:rPr>
            </w:pPr>
            <w:r>
              <w:rPr>
                <w:rFonts w:ascii="ＭＳ ゴシック" w:eastAsia="ＭＳ ゴシック" w:hAnsi="ＭＳ ゴシック" w:hint="eastAsia"/>
                <w:color w:val="000000" w:themeColor="text1"/>
                <w:spacing w:val="0"/>
                <w:sz w:val="20"/>
                <w:szCs w:val="20"/>
              </w:rPr>
              <w:t xml:space="preserve">ク </w:t>
            </w:r>
            <w:r w:rsidRPr="00BE200B">
              <w:rPr>
                <w:rFonts w:ascii="ＭＳ ゴシック" w:eastAsia="ＭＳ ゴシック" w:hAnsi="ＭＳ ゴシック" w:hint="eastAsia"/>
                <w:color w:val="000000" w:themeColor="text1"/>
                <w:spacing w:val="0"/>
                <w:sz w:val="20"/>
                <w:szCs w:val="20"/>
              </w:rPr>
              <w:t>原材料費</w:t>
            </w:r>
          </w:p>
          <w:p w14:paraId="29485962" w14:textId="53E9D17A" w:rsidR="006663D7" w:rsidRPr="004E767E" w:rsidRDefault="006663D7" w:rsidP="004638FE">
            <w:pPr>
              <w:pStyle w:val="a9"/>
              <w:wordWrap/>
              <w:snapToGrid w:val="0"/>
              <w:spacing w:line="240" w:lineRule="auto"/>
              <w:ind w:leftChars="100" w:left="440" w:hangingChars="100" w:hanging="215"/>
              <w:rPr>
                <w:rFonts w:ascii="ＭＳ ゴシック" w:eastAsia="ＭＳ ゴシック" w:hAnsi="ＭＳ ゴシック"/>
                <w:color w:val="000000" w:themeColor="text1"/>
                <w:spacing w:val="0"/>
                <w:sz w:val="20"/>
                <w:szCs w:val="20"/>
              </w:rPr>
            </w:pPr>
            <w:r>
              <w:rPr>
                <w:rFonts w:ascii="ＭＳ ゴシック" w:eastAsia="ＭＳ ゴシック" w:hAnsi="ＭＳ ゴシック" w:hint="eastAsia"/>
                <w:color w:val="000000" w:themeColor="text1"/>
                <w:spacing w:val="0"/>
                <w:sz w:val="20"/>
                <w:szCs w:val="20"/>
              </w:rPr>
              <w:t xml:space="preserve">ケ </w:t>
            </w:r>
            <w:r w:rsidRPr="00BE200B">
              <w:rPr>
                <w:rFonts w:ascii="ＭＳ ゴシック" w:eastAsia="ＭＳ ゴシック" w:hAnsi="ＭＳ ゴシック" w:hint="eastAsia"/>
                <w:color w:val="000000" w:themeColor="text1"/>
                <w:spacing w:val="0"/>
                <w:sz w:val="20"/>
                <w:szCs w:val="20"/>
              </w:rPr>
              <w:t>その他諸経費</w:t>
            </w:r>
          </w:p>
        </w:tc>
      </w:tr>
    </w:tbl>
    <w:p w14:paraId="655A4646" w14:textId="77777777" w:rsidR="004E767E" w:rsidRPr="007C23D8" w:rsidRDefault="004E767E" w:rsidP="004E767E">
      <w:pPr>
        <w:pStyle w:val="a9"/>
        <w:wordWrap/>
        <w:rPr>
          <w:rFonts w:asciiTheme="majorEastAsia" w:eastAsiaTheme="majorEastAsia" w:hAnsiTheme="majorEastAsia"/>
          <w:color w:val="000000" w:themeColor="text1"/>
          <w:spacing w:val="0"/>
          <w:sz w:val="16"/>
          <w:szCs w:val="16"/>
        </w:rPr>
      </w:pPr>
    </w:p>
    <w:sectPr w:rsidR="004E767E" w:rsidRPr="007C23D8">
      <w:pgSz w:w="11906" w:h="16838" w:code="9"/>
      <w:pgMar w:top="1191" w:right="1191" w:bottom="1418" w:left="1701" w:header="851" w:footer="992" w:gutter="0"/>
      <w:cols w:space="425"/>
      <w:docGrid w:type="linesAndChars" w:linePitch="296" w:charSpace="3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77EB7" w14:textId="77777777" w:rsidR="00596361" w:rsidRDefault="00596361">
      <w:r>
        <w:separator/>
      </w:r>
    </w:p>
  </w:endnote>
  <w:endnote w:type="continuationSeparator" w:id="0">
    <w:p w14:paraId="1AB2EB74" w14:textId="77777777" w:rsidR="00596361" w:rsidRDefault="0059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B8CDA" w14:textId="77777777" w:rsidR="00596361" w:rsidRDefault="00596361">
      <w:r>
        <w:separator/>
      </w:r>
    </w:p>
  </w:footnote>
  <w:footnote w:type="continuationSeparator" w:id="0">
    <w:p w14:paraId="26FF058B" w14:textId="77777777" w:rsidR="00596361" w:rsidRDefault="00596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2660"/>
    <w:multiLevelType w:val="hybridMultilevel"/>
    <w:tmpl w:val="4AF03672"/>
    <w:lvl w:ilvl="0" w:tplc="5E36AACE">
      <w:start w:val="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382B3C"/>
    <w:multiLevelType w:val="hybridMultilevel"/>
    <w:tmpl w:val="CE7616AA"/>
    <w:lvl w:ilvl="0" w:tplc="38B6134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F62D41"/>
    <w:multiLevelType w:val="hybridMultilevel"/>
    <w:tmpl w:val="48FC4E6C"/>
    <w:lvl w:ilvl="0" w:tplc="E5161BC8">
      <w:start w:val="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1537DF"/>
    <w:multiLevelType w:val="hybridMultilevel"/>
    <w:tmpl w:val="E77E7ED2"/>
    <w:lvl w:ilvl="0" w:tplc="97844532">
      <w:start w:val="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E8F2484"/>
    <w:multiLevelType w:val="hybridMultilevel"/>
    <w:tmpl w:val="EF308774"/>
    <w:lvl w:ilvl="0" w:tplc="E9A89510">
      <w:start w:val="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3E030B"/>
    <w:multiLevelType w:val="hybridMultilevel"/>
    <w:tmpl w:val="A0020B44"/>
    <w:lvl w:ilvl="0" w:tplc="58E836E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39608C"/>
    <w:multiLevelType w:val="hybridMultilevel"/>
    <w:tmpl w:val="C944ABD6"/>
    <w:lvl w:ilvl="0" w:tplc="921CCF1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80362599">
    <w:abstractNumId w:val="1"/>
  </w:num>
  <w:num w:numId="2" w16cid:durableId="587543569">
    <w:abstractNumId w:val="6"/>
  </w:num>
  <w:num w:numId="3" w16cid:durableId="500319369">
    <w:abstractNumId w:val="5"/>
  </w:num>
  <w:num w:numId="4" w16cid:durableId="961183120">
    <w:abstractNumId w:val="3"/>
  </w:num>
  <w:num w:numId="5" w16cid:durableId="1180388095">
    <w:abstractNumId w:val="4"/>
  </w:num>
  <w:num w:numId="6" w16cid:durableId="1455372481">
    <w:abstractNumId w:val="2"/>
  </w:num>
  <w:num w:numId="7" w16cid:durableId="10526509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0006625">
    <w15:presenceInfo w15:providerId="AD" w15:userId="S::0006625@pref.okinawa.lg.jp::d1469ea6-db16-4394-99bb-d9ef0d04327e"/>
  </w15:person>
  <w15:person w15:author="0006610">
    <w15:presenceInfo w15:providerId="AD" w15:userId="S::0006610@pref.okinawa.lg.jp::fe7ae67c-4e5b-411f-b667-4a254d42dd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DE6"/>
    <w:rsid w:val="000005FF"/>
    <w:rsid w:val="00000A36"/>
    <w:rsid w:val="0000299C"/>
    <w:rsid w:val="000045C9"/>
    <w:rsid w:val="00004C75"/>
    <w:rsid w:val="000069A2"/>
    <w:rsid w:val="0001004A"/>
    <w:rsid w:val="000100C6"/>
    <w:rsid w:val="000106A8"/>
    <w:rsid w:val="00010FBA"/>
    <w:rsid w:val="00011C90"/>
    <w:rsid w:val="00012CCF"/>
    <w:rsid w:val="00020308"/>
    <w:rsid w:val="00020674"/>
    <w:rsid w:val="00023942"/>
    <w:rsid w:val="0002407F"/>
    <w:rsid w:val="0002450E"/>
    <w:rsid w:val="00024C84"/>
    <w:rsid w:val="00027379"/>
    <w:rsid w:val="00027F54"/>
    <w:rsid w:val="00030003"/>
    <w:rsid w:val="0003191C"/>
    <w:rsid w:val="00046337"/>
    <w:rsid w:val="000520E8"/>
    <w:rsid w:val="00056A25"/>
    <w:rsid w:val="000600AD"/>
    <w:rsid w:val="00060435"/>
    <w:rsid w:val="0006228C"/>
    <w:rsid w:val="0006463B"/>
    <w:rsid w:val="000651B7"/>
    <w:rsid w:val="00067D3D"/>
    <w:rsid w:val="00073135"/>
    <w:rsid w:val="00073AE4"/>
    <w:rsid w:val="00077530"/>
    <w:rsid w:val="00077F9A"/>
    <w:rsid w:val="00080564"/>
    <w:rsid w:val="000829B0"/>
    <w:rsid w:val="0008465C"/>
    <w:rsid w:val="00084A7A"/>
    <w:rsid w:val="000853D5"/>
    <w:rsid w:val="00087878"/>
    <w:rsid w:val="00090477"/>
    <w:rsid w:val="0009073D"/>
    <w:rsid w:val="00090C61"/>
    <w:rsid w:val="0009177B"/>
    <w:rsid w:val="0009203A"/>
    <w:rsid w:val="000947BC"/>
    <w:rsid w:val="000A4088"/>
    <w:rsid w:val="000A700B"/>
    <w:rsid w:val="000C0BD9"/>
    <w:rsid w:val="000C18D2"/>
    <w:rsid w:val="000C34B9"/>
    <w:rsid w:val="000C3EAD"/>
    <w:rsid w:val="000C4ED1"/>
    <w:rsid w:val="000C6032"/>
    <w:rsid w:val="000C65BC"/>
    <w:rsid w:val="000D12B8"/>
    <w:rsid w:val="000D1EA7"/>
    <w:rsid w:val="000E6D16"/>
    <w:rsid w:val="000F1ED5"/>
    <w:rsid w:val="000F5106"/>
    <w:rsid w:val="001028B6"/>
    <w:rsid w:val="00105362"/>
    <w:rsid w:val="00105AD8"/>
    <w:rsid w:val="0010688E"/>
    <w:rsid w:val="00107E78"/>
    <w:rsid w:val="00110970"/>
    <w:rsid w:val="0011308A"/>
    <w:rsid w:val="0011380C"/>
    <w:rsid w:val="0011713E"/>
    <w:rsid w:val="00121DB8"/>
    <w:rsid w:val="00122DDC"/>
    <w:rsid w:val="001276A7"/>
    <w:rsid w:val="00127A1C"/>
    <w:rsid w:val="00136709"/>
    <w:rsid w:val="001370E5"/>
    <w:rsid w:val="00137D78"/>
    <w:rsid w:val="001415F3"/>
    <w:rsid w:val="00144D93"/>
    <w:rsid w:val="001476FB"/>
    <w:rsid w:val="00155358"/>
    <w:rsid w:val="00155B52"/>
    <w:rsid w:val="00160C40"/>
    <w:rsid w:val="00160FA0"/>
    <w:rsid w:val="00161BA9"/>
    <w:rsid w:val="00163134"/>
    <w:rsid w:val="00163228"/>
    <w:rsid w:val="00163B01"/>
    <w:rsid w:val="00165E1C"/>
    <w:rsid w:val="00170A47"/>
    <w:rsid w:val="00171D84"/>
    <w:rsid w:val="00180942"/>
    <w:rsid w:val="0018170E"/>
    <w:rsid w:val="00183982"/>
    <w:rsid w:val="00190E73"/>
    <w:rsid w:val="00192B35"/>
    <w:rsid w:val="0019555F"/>
    <w:rsid w:val="00195AB0"/>
    <w:rsid w:val="00195D58"/>
    <w:rsid w:val="001A16D1"/>
    <w:rsid w:val="001A413B"/>
    <w:rsid w:val="001A6BE2"/>
    <w:rsid w:val="001B126E"/>
    <w:rsid w:val="001B241C"/>
    <w:rsid w:val="001B48B8"/>
    <w:rsid w:val="001B5763"/>
    <w:rsid w:val="001B6D5F"/>
    <w:rsid w:val="001C073A"/>
    <w:rsid w:val="001C3C5F"/>
    <w:rsid w:val="001C73FF"/>
    <w:rsid w:val="001D0F49"/>
    <w:rsid w:val="001D2973"/>
    <w:rsid w:val="001D4B1C"/>
    <w:rsid w:val="001D6D4E"/>
    <w:rsid w:val="001E0509"/>
    <w:rsid w:val="001E111A"/>
    <w:rsid w:val="001E375D"/>
    <w:rsid w:val="001E6D72"/>
    <w:rsid w:val="001F1423"/>
    <w:rsid w:val="001F3D4A"/>
    <w:rsid w:val="001F3F1C"/>
    <w:rsid w:val="001F48DC"/>
    <w:rsid w:val="001F4F24"/>
    <w:rsid w:val="001F553F"/>
    <w:rsid w:val="001F5C1A"/>
    <w:rsid w:val="001F66FD"/>
    <w:rsid w:val="00200EBA"/>
    <w:rsid w:val="00205C44"/>
    <w:rsid w:val="002070E9"/>
    <w:rsid w:val="002071AA"/>
    <w:rsid w:val="0020773A"/>
    <w:rsid w:val="00217549"/>
    <w:rsid w:val="00217EE5"/>
    <w:rsid w:val="002230FD"/>
    <w:rsid w:val="002255BA"/>
    <w:rsid w:val="00225810"/>
    <w:rsid w:val="0022691B"/>
    <w:rsid w:val="00230FA4"/>
    <w:rsid w:val="00232A59"/>
    <w:rsid w:val="0023378E"/>
    <w:rsid w:val="00234B56"/>
    <w:rsid w:val="00244698"/>
    <w:rsid w:val="002519C3"/>
    <w:rsid w:val="002523D5"/>
    <w:rsid w:val="00252A9A"/>
    <w:rsid w:val="00261522"/>
    <w:rsid w:val="002667B1"/>
    <w:rsid w:val="002667C9"/>
    <w:rsid w:val="00267FC7"/>
    <w:rsid w:val="002702EB"/>
    <w:rsid w:val="00271CFE"/>
    <w:rsid w:val="00272870"/>
    <w:rsid w:val="002734FC"/>
    <w:rsid w:val="00277BE7"/>
    <w:rsid w:val="00281F45"/>
    <w:rsid w:val="0028437D"/>
    <w:rsid w:val="00296268"/>
    <w:rsid w:val="0029641F"/>
    <w:rsid w:val="002A2EC2"/>
    <w:rsid w:val="002A3C73"/>
    <w:rsid w:val="002A4656"/>
    <w:rsid w:val="002A5817"/>
    <w:rsid w:val="002A5F37"/>
    <w:rsid w:val="002A6801"/>
    <w:rsid w:val="002B0D0E"/>
    <w:rsid w:val="002B182A"/>
    <w:rsid w:val="002B557B"/>
    <w:rsid w:val="002B594D"/>
    <w:rsid w:val="002C28B8"/>
    <w:rsid w:val="002D5CF9"/>
    <w:rsid w:val="002E6053"/>
    <w:rsid w:val="002E6565"/>
    <w:rsid w:val="002F1953"/>
    <w:rsid w:val="003013C4"/>
    <w:rsid w:val="00302810"/>
    <w:rsid w:val="00306383"/>
    <w:rsid w:val="003063DC"/>
    <w:rsid w:val="003065A3"/>
    <w:rsid w:val="00310E05"/>
    <w:rsid w:val="0031673A"/>
    <w:rsid w:val="00320018"/>
    <w:rsid w:val="003200C8"/>
    <w:rsid w:val="0032265E"/>
    <w:rsid w:val="00322A56"/>
    <w:rsid w:val="0033318A"/>
    <w:rsid w:val="003350C2"/>
    <w:rsid w:val="0033609C"/>
    <w:rsid w:val="00342B74"/>
    <w:rsid w:val="00342C65"/>
    <w:rsid w:val="00345F93"/>
    <w:rsid w:val="003519F0"/>
    <w:rsid w:val="003532A6"/>
    <w:rsid w:val="003549BF"/>
    <w:rsid w:val="00354DCA"/>
    <w:rsid w:val="003556E5"/>
    <w:rsid w:val="00357246"/>
    <w:rsid w:val="00357985"/>
    <w:rsid w:val="00361DAC"/>
    <w:rsid w:val="003639E1"/>
    <w:rsid w:val="00364B64"/>
    <w:rsid w:val="00365472"/>
    <w:rsid w:val="00366374"/>
    <w:rsid w:val="003663B8"/>
    <w:rsid w:val="00371AF6"/>
    <w:rsid w:val="00373FF7"/>
    <w:rsid w:val="00374DAB"/>
    <w:rsid w:val="0037622D"/>
    <w:rsid w:val="003776EA"/>
    <w:rsid w:val="00381CC9"/>
    <w:rsid w:val="00384E33"/>
    <w:rsid w:val="00386218"/>
    <w:rsid w:val="00391248"/>
    <w:rsid w:val="0039222F"/>
    <w:rsid w:val="003A0740"/>
    <w:rsid w:val="003A13C9"/>
    <w:rsid w:val="003A362D"/>
    <w:rsid w:val="003A3BA4"/>
    <w:rsid w:val="003A40C6"/>
    <w:rsid w:val="003A5711"/>
    <w:rsid w:val="003A6954"/>
    <w:rsid w:val="003B06D4"/>
    <w:rsid w:val="003B0FFF"/>
    <w:rsid w:val="003B30C7"/>
    <w:rsid w:val="003B3F19"/>
    <w:rsid w:val="003B4C21"/>
    <w:rsid w:val="003C0A4D"/>
    <w:rsid w:val="003C0D9F"/>
    <w:rsid w:val="003C313B"/>
    <w:rsid w:val="003C35EF"/>
    <w:rsid w:val="003C39F3"/>
    <w:rsid w:val="003C5237"/>
    <w:rsid w:val="003C56FB"/>
    <w:rsid w:val="003C67A9"/>
    <w:rsid w:val="003C713F"/>
    <w:rsid w:val="003C7F2C"/>
    <w:rsid w:val="003D0A4A"/>
    <w:rsid w:val="003D65AC"/>
    <w:rsid w:val="003E36AA"/>
    <w:rsid w:val="003E4BA3"/>
    <w:rsid w:val="003E5E83"/>
    <w:rsid w:val="003E6B4E"/>
    <w:rsid w:val="003F1C65"/>
    <w:rsid w:val="004014F1"/>
    <w:rsid w:val="00403266"/>
    <w:rsid w:val="004044A4"/>
    <w:rsid w:val="004058A4"/>
    <w:rsid w:val="00405E30"/>
    <w:rsid w:val="00410A62"/>
    <w:rsid w:val="00410BEA"/>
    <w:rsid w:val="00411A28"/>
    <w:rsid w:val="004122E0"/>
    <w:rsid w:val="00412C8A"/>
    <w:rsid w:val="00416F66"/>
    <w:rsid w:val="0042296D"/>
    <w:rsid w:val="00424097"/>
    <w:rsid w:val="00426741"/>
    <w:rsid w:val="00426BE6"/>
    <w:rsid w:val="0042759A"/>
    <w:rsid w:val="00431003"/>
    <w:rsid w:val="004340AF"/>
    <w:rsid w:val="004365C5"/>
    <w:rsid w:val="004370CD"/>
    <w:rsid w:val="00447771"/>
    <w:rsid w:val="00450D78"/>
    <w:rsid w:val="00452C70"/>
    <w:rsid w:val="00453F2B"/>
    <w:rsid w:val="00457C22"/>
    <w:rsid w:val="004609D7"/>
    <w:rsid w:val="004630E6"/>
    <w:rsid w:val="00463609"/>
    <w:rsid w:val="004638FE"/>
    <w:rsid w:val="004653A3"/>
    <w:rsid w:val="00465DC1"/>
    <w:rsid w:val="00467E5F"/>
    <w:rsid w:val="00472614"/>
    <w:rsid w:val="00474399"/>
    <w:rsid w:val="00486898"/>
    <w:rsid w:val="004912F6"/>
    <w:rsid w:val="00491FC7"/>
    <w:rsid w:val="00496092"/>
    <w:rsid w:val="00496EED"/>
    <w:rsid w:val="004977BB"/>
    <w:rsid w:val="004A2D63"/>
    <w:rsid w:val="004A6C3B"/>
    <w:rsid w:val="004A7EA1"/>
    <w:rsid w:val="004B29EC"/>
    <w:rsid w:val="004B372A"/>
    <w:rsid w:val="004B3E42"/>
    <w:rsid w:val="004B63E0"/>
    <w:rsid w:val="004B7543"/>
    <w:rsid w:val="004C16DF"/>
    <w:rsid w:val="004C1B86"/>
    <w:rsid w:val="004C1C0F"/>
    <w:rsid w:val="004C5D1E"/>
    <w:rsid w:val="004D2F7E"/>
    <w:rsid w:val="004D36EB"/>
    <w:rsid w:val="004D63A3"/>
    <w:rsid w:val="004E2A60"/>
    <w:rsid w:val="004E549D"/>
    <w:rsid w:val="004E767E"/>
    <w:rsid w:val="004E7C3E"/>
    <w:rsid w:val="004F3975"/>
    <w:rsid w:val="004F564F"/>
    <w:rsid w:val="004F646B"/>
    <w:rsid w:val="004F66E0"/>
    <w:rsid w:val="004F7D09"/>
    <w:rsid w:val="00501F4C"/>
    <w:rsid w:val="005020A0"/>
    <w:rsid w:val="0050278A"/>
    <w:rsid w:val="00506FA4"/>
    <w:rsid w:val="0051479B"/>
    <w:rsid w:val="00515B0E"/>
    <w:rsid w:val="005208C2"/>
    <w:rsid w:val="00520E13"/>
    <w:rsid w:val="00522C4C"/>
    <w:rsid w:val="00524107"/>
    <w:rsid w:val="0052449C"/>
    <w:rsid w:val="00524C32"/>
    <w:rsid w:val="00527236"/>
    <w:rsid w:val="00527FC1"/>
    <w:rsid w:val="00531976"/>
    <w:rsid w:val="00532046"/>
    <w:rsid w:val="0053277B"/>
    <w:rsid w:val="00532A17"/>
    <w:rsid w:val="00533263"/>
    <w:rsid w:val="00536C39"/>
    <w:rsid w:val="00541534"/>
    <w:rsid w:val="005436A8"/>
    <w:rsid w:val="00543DA9"/>
    <w:rsid w:val="00543E9E"/>
    <w:rsid w:val="005445CE"/>
    <w:rsid w:val="00545480"/>
    <w:rsid w:val="005472CF"/>
    <w:rsid w:val="00547B9C"/>
    <w:rsid w:val="00550830"/>
    <w:rsid w:val="00552D48"/>
    <w:rsid w:val="00553461"/>
    <w:rsid w:val="005535AD"/>
    <w:rsid w:val="00557A55"/>
    <w:rsid w:val="00557E91"/>
    <w:rsid w:val="00560DC6"/>
    <w:rsid w:val="0056213C"/>
    <w:rsid w:val="0056441F"/>
    <w:rsid w:val="00565456"/>
    <w:rsid w:val="00571F05"/>
    <w:rsid w:val="00574369"/>
    <w:rsid w:val="005776D1"/>
    <w:rsid w:val="00581D5A"/>
    <w:rsid w:val="005855AF"/>
    <w:rsid w:val="005865EF"/>
    <w:rsid w:val="00595630"/>
    <w:rsid w:val="00595DE5"/>
    <w:rsid w:val="00595FE5"/>
    <w:rsid w:val="00596361"/>
    <w:rsid w:val="0059706D"/>
    <w:rsid w:val="005A1753"/>
    <w:rsid w:val="005A2667"/>
    <w:rsid w:val="005A591B"/>
    <w:rsid w:val="005A601E"/>
    <w:rsid w:val="005A653F"/>
    <w:rsid w:val="005A7056"/>
    <w:rsid w:val="005B0C56"/>
    <w:rsid w:val="005B1353"/>
    <w:rsid w:val="005B349E"/>
    <w:rsid w:val="005B36B1"/>
    <w:rsid w:val="005B7D1D"/>
    <w:rsid w:val="005C0CC2"/>
    <w:rsid w:val="005C19AE"/>
    <w:rsid w:val="005C2645"/>
    <w:rsid w:val="005C285D"/>
    <w:rsid w:val="005C29C9"/>
    <w:rsid w:val="005C2C6A"/>
    <w:rsid w:val="005C5404"/>
    <w:rsid w:val="005C5602"/>
    <w:rsid w:val="005C5956"/>
    <w:rsid w:val="005D27D4"/>
    <w:rsid w:val="005E2CEB"/>
    <w:rsid w:val="005E39A3"/>
    <w:rsid w:val="005E54BC"/>
    <w:rsid w:val="005F2879"/>
    <w:rsid w:val="005F49B0"/>
    <w:rsid w:val="005F4E5D"/>
    <w:rsid w:val="005F5540"/>
    <w:rsid w:val="00600991"/>
    <w:rsid w:val="00602D12"/>
    <w:rsid w:val="00603B37"/>
    <w:rsid w:val="006126E5"/>
    <w:rsid w:val="00615103"/>
    <w:rsid w:val="00617FE9"/>
    <w:rsid w:val="0062173C"/>
    <w:rsid w:val="00626057"/>
    <w:rsid w:val="006267DC"/>
    <w:rsid w:val="006270B9"/>
    <w:rsid w:val="006333BA"/>
    <w:rsid w:val="006345BB"/>
    <w:rsid w:val="00636B81"/>
    <w:rsid w:val="00636C6A"/>
    <w:rsid w:val="0064152C"/>
    <w:rsid w:val="00641EC1"/>
    <w:rsid w:val="00645365"/>
    <w:rsid w:val="00645C1A"/>
    <w:rsid w:val="00650161"/>
    <w:rsid w:val="00650DD4"/>
    <w:rsid w:val="00653805"/>
    <w:rsid w:val="00653836"/>
    <w:rsid w:val="00655F0E"/>
    <w:rsid w:val="0066355D"/>
    <w:rsid w:val="00664570"/>
    <w:rsid w:val="00665AC1"/>
    <w:rsid w:val="006663D7"/>
    <w:rsid w:val="00667031"/>
    <w:rsid w:val="00671572"/>
    <w:rsid w:val="00673879"/>
    <w:rsid w:val="00674BB9"/>
    <w:rsid w:val="006762F5"/>
    <w:rsid w:val="006763BC"/>
    <w:rsid w:val="00683846"/>
    <w:rsid w:val="00683FF8"/>
    <w:rsid w:val="00691097"/>
    <w:rsid w:val="0069135F"/>
    <w:rsid w:val="00691A0B"/>
    <w:rsid w:val="00692DAD"/>
    <w:rsid w:val="00694BA9"/>
    <w:rsid w:val="006967AB"/>
    <w:rsid w:val="006A3B7F"/>
    <w:rsid w:val="006A66BC"/>
    <w:rsid w:val="006A6D79"/>
    <w:rsid w:val="006B050C"/>
    <w:rsid w:val="006C469E"/>
    <w:rsid w:val="006D1C1F"/>
    <w:rsid w:val="006D4348"/>
    <w:rsid w:val="006D740B"/>
    <w:rsid w:val="006E21B9"/>
    <w:rsid w:val="006E6E7B"/>
    <w:rsid w:val="006F2153"/>
    <w:rsid w:val="006F2304"/>
    <w:rsid w:val="006F5663"/>
    <w:rsid w:val="006F599E"/>
    <w:rsid w:val="00700256"/>
    <w:rsid w:val="007006E5"/>
    <w:rsid w:val="00705696"/>
    <w:rsid w:val="0070730C"/>
    <w:rsid w:val="007075A7"/>
    <w:rsid w:val="00712B9F"/>
    <w:rsid w:val="00712D77"/>
    <w:rsid w:val="0071731E"/>
    <w:rsid w:val="00722D6D"/>
    <w:rsid w:val="00724506"/>
    <w:rsid w:val="0072541C"/>
    <w:rsid w:val="007315D1"/>
    <w:rsid w:val="00734819"/>
    <w:rsid w:val="0073483A"/>
    <w:rsid w:val="007379D5"/>
    <w:rsid w:val="00740E66"/>
    <w:rsid w:val="0074504B"/>
    <w:rsid w:val="00745321"/>
    <w:rsid w:val="00750EED"/>
    <w:rsid w:val="00755E3D"/>
    <w:rsid w:val="00757A8B"/>
    <w:rsid w:val="00760C77"/>
    <w:rsid w:val="0076276B"/>
    <w:rsid w:val="00763C43"/>
    <w:rsid w:val="00772367"/>
    <w:rsid w:val="00773A19"/>
    <w:rsid w:val="00774228"/>
    <w:rsid w:val="00775E38"/>
    <w:rsid w:val="00777D5E"/>
    <w:rsid w:val="00782E00"/>
    <w:rsid w:val="0078368E"/>
    <w:rsid w:val="00783DFB"/>
    <w:rsid w:val="00784EF0"/>
    <w:rsid w:val="00784FC5"/>
    <w:rsid w:val="00785A23"/>
    <w:rsid w:val="00787ABC"/>
    <w:rsid w:val="0079339F"/>
    <w:rsid w:val="00794701"/>
    <w:rsid w:val="0079527C"/>
    <w:rsid w:val="00796699"/>
    <w:rsid w:val="007A0750"/>
    <w:rsid w:val="007A1122"/>
    <w:rsid w:val="007A31BB"/>
    <w:rsid w:val="007A75CD"/>
    <w:rsid w:val="007B30AF"/>
    <w:rsid w:val="007B51D9"/>
    <w:rsid w:val="007B5922"/>
    <w:rsid w:val="007B61DE"/>
    <w:rsid w:val="007B70DA"/>
    <w:rsid w:val="007C2A85"/>
    <w:rsid w:val="007C6861"/>
    <w:rsid w:val="007D0ED7"/>
    <w:rsid w:val="007D16A7"/>
    <w:rsid w:val="007D1967"/>
    <w:rsid w:val="007D32BE"/>
    <w:rsid w:val="007D57F2"/>
    <w:rsid w:val="007E0C95"/>
    <w:rsid w:val="007E17FA"/>
    <w:rsid w:val="007E1CC7"/>
    <w:rsid w:val="007E2092"/>
    <w:rsid w:val="007F2551"/>
    <w:rsid w:val="007F3881"/>
    <w:rsid w:val="007F3A6C"/>
    <w:rsid w:val="007F3B21"/>
    <w:rsid w:val="007F496A"/>
    <w:rsid w:val="007F5D53"/>
    <w:rsid w:val="007F5EA9"/>
    <w:rsid w:val="007F7DD3"/>
    <w:rsid w:val="00800F48"/>
    <w:rsid w:val="00800FB4"/>
    <w:rsid w:val="00805905"/>
    <w:rsid w:val="00811E23"/>
    <w:rsid w:val="0081305B"/>
    <w:rsid w:val="008144C4"/>
    <w:rsid w:val="0081491A"/>
    <w:rsid w:val="00816F9B"/>
    <w:rsid w:val="00825011"/>
    <w:rsid w:val="00825F3D"/>
    <w:rsid w:val="00827B05"/>
    <w:rsid w:val="00831532"/>
    <w:rsid w:val="008317BC"/>
    <w:rsid w:val="00833B99"/>
    <w:rsid w:val="008419EE"/>
    <w:rsid w:val="00844306"/>
    <w:rsid w:val="00846245"/>
    <w:rsid w:val="008466EE"/>
    <w:rsid w:val="00846F7E"/>
    <w:rsid w:val="00847D39"/>
    <w:rsid w:val="008510CF"/>
    <w:rsid w:val="008554EE"/>
    <w:rsid w:val="00855798"/>
    <w:rsid w:val="00860180"/>
    <w:rsid w:val="0086143F"/>
    <w:rsid w:val="008662B0"/>
    <w:rsid w:val="00866DC1"/>
    <w:rsid w:val="008677AA"/>
    <w:rsid w:val="008712A6"/>
    <w:rsid w:val="00871540"/>
    <w:rsid w:val="0087522E"/>
    <w:rsid w:val="00875DDD"/>
    <w:rsid w:val="00880FDF"/>
    <w:rsid w:val="00881471"/>
    <w:rsid w:val="008844B3"/>
    <w:rsid w:val="00886DF1"/>
    <w:rsid w:val="00892E53"/>
    <w:rsid w:val="00894C2C"/>
    <w:rsid w:val="008A0E63"/>
    <w:rsid w:val="008A2EBD"/>
    <w:rsid w:val="008A3664"/>
    <w:rsid w:val="008A52B0"/>
    <w:rsid w:val="008A541F"/>
    <w:rsid w:val="008A7CE7"/>
    <w:rsid w:val="008B0113"/>
    <w:rsid w:val="008B1923"/>
    <w:rsid w:val="008B2C60"/>
    <w:rsid w:val="008B756E"/>
    <w:rsid w:val="008B7AD6"/>
    <w:rsid w:val="008C1C1E"/>
    <w:rsid w:val="008C3F9D"/>
    <w:rsid w:val="008D1072"/>
    <w:rsid w:val="008D2109"/>
    <w:rsid w:val="008D2B5A"/>
    <w:rsid w:val="008E338D"/>
    <w:rsid w:val="008E36BE"/>
    <w:rsid w:val="008E4082"/>
    <w:rsid w:val="008E667E"/>
    <w:rsid w:val="008F124F"/>
    <w:rsid w:val="008F2564"/>
    <w:rsid w:val="008F4159"/>
    <w:rsid w:val="00900AF9"/>
    <w:rsid w:val="00913422"/>
    <w:rsid w:val="00913A02"/>
    <w:rsid w:val="009140B5"/>
    <w:rsid w:val="00915964"/>
    <w:rsid w:val="00921AF7"/>
    <w:rsid w:val="00924075"/>
    <w:rsid w:val="009251F9"/>
    <w:rsid w:val="009269F7"/>
    <w:rsid w:val="0093061E"/>
    <w:rsid w:val="009328C9"/>
    <w:rsid w:val="00932E33"/>
    <w:rsid w:val="00934B35"/>
    <w:rsid w:val="00943244"/>
    <w:rsid w:val="009528F5"/>
    <w:rsid w:val="00952C89"/>
    <w:rsid w:val="00953D13"/>
    <w:rsid w:val="00956049"/>
    <w:rsid w:val="0096017C"/>
    <w:rsid w:val="0096161D"/>
    <w:rsid w:val="00961C42"/>
    <w:rsid w:val="009706E7"/>
    <w:rsid w:val="00971C9E"/>
    <w:rsid w:val="0097346D"/>
    <w:rsid w:val="00975459"/>
    <w:rsid w:val="0097683D"/>
    <w:rsid w:val="00982767"/>
    <w:rsid w:val="0098723B"/>
    <w:rsid w:val="00992BC3"/>
    <w:rsid w:val="009961DB"/>
    <w:rsid w:val="00996B56"/>
    <w:rsid w:val="00996F0A"/>
    <w:rsid w:val="009975EA"/>
    <w:rsid w:val="009A04EC"/>
    <w:rsid w:val="009A5F11"/>
    <w:rsid w:val="009B5014"/>
    <w:rsid w:val="009C33B1"/>
    <w:rsid w:val="009D3F96"/>
    <w:rsid w:val="009D63CC"/>
    <w:rsid w:val="009E01B3"/>
    <w:rsid w:val="009E16F7"/>
    <w:rsid w:val="00A0791C"/>
    <w:rsid w:val="00A137A7"/>
    <w:rsid w:val="00A140B7"/>
    <w:rsid w:val="00A143DE"/>
    <w:rsid w:val="00A149AD"/>
    <w:rsid w:val="00A15B22"/>
    <w:rsid w:val="00A15F16"/>
    <w:rsid w:val="00A20ACB"/>
    <w:rsid w:val="00A2352F"/>
    <w:rsid w:val="00A257BE"/>
    <w:rsid w:val="00A26BB6"/>
    <w:rsid w:val="00A316B5"/>
    <w:rsid w:val="00A32377"/>
    <w:rsid w:val="00A34EF4"/>
    <w:rsid w:val="00A3731F"/>
    <w:rsid w:val="00A379B1"/>
    <w:rsid w:val="00A45323"/>
    <w:rsid w:val="00A47F0B"/>
    <w:rsid w:val="00A52777"/>
    <w:rsid w:val="00A52E85"/>
    <w:rsid w:val="00A53465"/>
    <w:rsid w:val="00A55694"/>
    <w:rsid w:val="00A55A3A"/>
    <w:rsid w:val="00A55C90"/>
    <w:rsid w:val="00A55DB8"/>
    <w:rsid w:val="00A61AA9"/>
    <w:rsid w:val="00A63B58"/>
    <w:rsid w:val="00A649C5"/>
    <w:rsid w:val="00A65CB3"/>
    <w:rsid w:val="00A65DD9"/>
    <w:rsid w:val="00A6656C"/>
    <w:rsid w:val="00A67070"/>
    <w:rsid w:val="00A711A4"/>
    <w:rsid w:val="00A760AF"/>
    <w:rsid w:val="00A871E3"/>
    <w:rsid w:val="00A90983"/>
    <w:rsid w:val="00A91C51"/>
    <w:rsid w:val="00A9201F"/>
    <w:rsid w:val="00A927E2"/>
    <w:rsid w:val="00A931B8"/>
    <w:rsid w:val="00A95EAD"/>
    <w:rsid w:val="00AA2BC8"/>
    <w:rsid w:val="00AA54C8"/>
    <w:rsid w:val="00AB1854"/>
    <w:rsid w:val="00AB1913"/>
    <w:rsid w:val="00AB1FAA"/>
    <w:rsid w:val="00AB2419"/>
    <w:rsid w:val="00AB280B"/>
    <w:rsid w:val="00AB4A7E"/>
    <w:rsid w:val="00AB70A9"/>
    <w:rsid w:val="00AC13BD"/>
    <w:rsid w:val="00AD28D2"/>
    <w:rsid w:val="00AD3281"/>
    <w:rsid w:val="00AD443B"/>
    <w:rsid w:val="00AD5204"/>
    <w:rsid w:val="00AD5913"/>
    <w:rsid w:val="00AE0064"/>
    <w:rsid w:val="00AE07F8"/>
    <w:rsid w:val="00AE368D"/>
    <w:rsid w:val="00AE3790"/>
    <w:rsid w:val="00AE418C"/>
    <w:rsid w:val="00AE4BF7"/>
    <w:rsid w:val="00AF1B65"/>
    <w:rsid w:val="00AF230D"/>
    <w:rsid w:val="00AF3374"/>
    <w:rsid w:val="00AF4C16"/>
    <w:rsid w:val="00AF736F"/>
    <w:rsid w:val="00B10821"/>
    <w:rsid w:val="00B15AE3"/>
    <w:rsid w:val="00B17788"/>
    <w:rsid w:val="00B23B07"/>
    <w:rsid w:val="00B27CAB"/>
    <w:rsid w:val="00B3503E"/>
    <w:rsid w:val="00B41CA3"/>
    <w:rsid w:val="00B4593E"/>
    <w:rsid w:val="00B54477"/>
    <w:rsid w:val="00B54938"/>
    <w:rsid w:val="00B60EDA"/>
    <w:rsid w:val="00B61A94"/>
    <w:rsid w:val="00B62C22"/>
    <w:rsid w:val="00B70631"/>
    <w:rsid w:val="00B766A7"/>
    <w:rsid w:val="00B7689A"/>
    <w:rsid w:val="00B77C08"/>
    <w:rsid w:val="00B80A65"/>
    <w:rsid w:val="00B81830"/>
    <w:rsid w:val="00B82735"/>
    <w:rsid w:val="00B82C3D"/>
    <w:rsid w:val="00B83995"/>
    <w:rsid w:val="00B85C5D"/>
    <w:rsid w:val="00B86662"/>
    <w:rsid w:val="00B929A8"/>
    <w:rsid w:val="00B959D6"/>
    <w:rsid w:val="00B95B0A"/>
    <w:rsid w:val="00B96849"/>
    <w:rsid w:val="00B96DE6"/>
    <w:rsid w:val="00BA14BB"/>
    <w:rsid w:val="00BA1AFC"/>
    <w:rsid w:val="00BA5263"/>
    <w:rsid w:val="00BA5C6D"/>
    <w:rsid w:val="00BA6A3A"/>
    <w:rsid w:val="00BA6E44"/>
    <w:rsid w:val="00BB0DE0"/>
    <w:rsid w:val="00BB1FC3"/>
    <w:rsid w:val="00BB2254"/>
    <w:rsid w:val="00BB2659"/>
    <w:rsid w:val="00BB37E6"/>
    <w:rsid w:val="00BB6E69"/>
    <w:rsid w:val="00BC3C5E"/>
    <w:rsid w:val="00BC5170"/>
    <w:rsid w:val="00BD0406"/>
    <w:rsid w:val="00BD0C66"/>
    <w:rsid w:val="00BD3EEA"/>
    <w:rsid w:val="00BD4A13"/>
    <w:rsid w:val="00BD6A48"/>
    <w:rsid w:val="00BD6C95"/>
    <w:rsid w:val="00BE200B"/>
    <w:rsid w:val="00BE3714"/>
    <w:rsid w:val="00BE6898"/>
    <w:rsid w:val="00BE6B39"/>
    <w:rsid w:val="00BF131B"/>
    <w:rsid w:val="00BF367C"/>
    <w:rsid w:val="00BF3A15"/>
    <w:rsid w:val="00C03BC4"/>
    <w:rsid w:val="00C07976"/>
    <w:rsid w:val="00C12108"/>
    <w:rsid w:val="00C25263"/>
    <w:rsid w:val="00C27E81"/>
    <w:rsid w:val="00C313B4"/>
    <w:rsid w:val="00C32D4D"/>
    <w:rsid w:val="00C50087"/>
    <w:rsid w:val="00C500CB"/>
    <w:rsid w:val="00C5654A"/>
    <w:rsid w:val="00C60A89"/>
    <w:rsid w:val="00C61A6C"/>
    <w:rsid w:val="00C62575"/>
    <w:rsid w:val="00C6385B"/>
    <w:rsid w:val="00C64CA7"/>
    <w:rsid w:val="00C653CA"/>
    <w:rsid w:val="00C670B7"/>
    <w:rsid w:val="00C7580A"/>
    <w:rsid w:val="00C75814"/>
    <w:rsid w:val="00C77913"/>
    <w:rsid w:val="00C81142"/>
    <w:rsid w:val="00C811D2"/>
    <w:rsid w:val="00C8183A"/>
    <w:rsid w:val="00C8376E"/>
    <w:rsid w:val="00C84C51"/>
    <w:rsid w:val="00C934FB"/>
    <w:rsid w:val="00C935E8"/>
    <w:rsid w:val="00C9628B"/>
    <w:rsid w:val="00CA2AB8"/>
    <w:rsid w:val="00CA3D7B"/>
    <w:rsid w:val="00CA5DE6"/>
    <w:rsid w:val="00CA6F02"/>
    <w:rsid w:val="00CB0064"/>
    <w:rsid w:val="00CB44FA"/>
    <w:rsid w:val="00CB451F"/>
    <w:rsid w:val="00CB524B"/>
    <w:rsid w:val="00CB5F63"/>
    <w:rsid w:val="00CB6D0F"/>
    <w:rsid w:val="00CB7062"/>
    <w:rsid w:val="00CC02B3"/>
    <w:rsid w:val="00CC1F6C"/>
    <w:rsid w:val="00CC2054"/>
    <w:rsid w:val="00CC5BF3"/>
    <w:rsid w:val="00CC5C08"/>
    <w:rsid w:val="00CC6DC1"/>
    <w:rsid w:val="00CD0184"/>
    <w:rsid w:val="00CD0210"/>
    <w:rsid w:val="00CD499B"/>
    <w:rsid w:val="00CD7532"/>
    <w:rsid w:val="00CE0BE9"/>
    <w:rsid w:val="00CE4DFF"/>
    <w:rsid w:val="00CE535D"/>
    <w:rsid w:val="00CE6B60"/>
    <w:rsid w:val="00CF135C"/>
    <w:rsid w:val="00CF20C6"/>
    <w:rsid w:val="00CF2EB3"/>
    <w:rsid w:val="00CF5ECE"/>
    <w:rsid w:val="00CF6DC9"/>
    <w:rsid w:val="00D00193"/>
    <w:rsid w:val="00D02F53"/>
    <w:rsid w:val="00D04533"/>
    <w:rsid w:val="00D04A8D"/>
    <w:rsid w:val="00D05FE6"/>
    <w:rsid w:val="00D1099F"/>
    <w:rsid w:val="00D11A37"/>
    <w:rsid w:val="00D126FC"/>
    <w:rsid w:val="00D1353F"/>
    <w:rsid w:val="00D15B0B"/>
    <w:rsid w:val="00D15DBF"/>
    <w:rsid w:val="00D17082"/>
    <w:rsid w:val="00D218E1"/>
    <w:rsid w:val="00D21B8C"/>
    <w:rsid w:val="00D21DA8"/>
    <w:rsid w:val="00D239C7"/>
    <w:rsid w:val="00D24EC8"/>
    <w:rsid w:val="00D27695"/>
    <w:rsid w:val="00D27D6E"/>
    <w:rsid w:val="00D305BB"/>
    <w:rsid w:val="00D31265"/>
    <w:rsid w:val="00D33D64"/>
    <w:rsid w:val="00D36A60"/>
    <w:rsid w:val="00D3773B"/>
    <w:rsid w:val="00D37FA8"/>
    <w:rsid w:val="00D431D6"/>
    <w:rsid w:val="00D441E0"/>
    <w:rsid w:val="00D45A88"/>
    <w:rsid w:val="00D45CA0"/>
    <w:rsid w:val="00D506C5"/>
    <w:rsid w:val="00D56813"/>
    <w:rsid w:val="00D56E01"/>
    <w:rsid w:val="00D57BEF"/>
    <w:rsid w:val="00D6153D"/>
    <w:rsid w:val="00D61A1B"/>
    <w:rsid w:val="00D64694"/>
    <w:rsid w:val="00D67591"/>
    <w:rsid w:val="00D70756"/>
    <w:rsid w:val="00D72F2E"/>
    <w:rsid w:val="00D73A8E"/>
    <w:rsid w:val="00D74DB6"/>
    <w:rsid w:val="00D8227E"/>
    <w:rsid w:val="00D843C9"/>
    <w:rsid w:val="00D92DB5"/>
    <w:rsid w:val="00D936BD"/>
    <w:rsid w:val="00D94066"/>
    <w:rsid w:val="00D9424B"/>
    <w:rsid w:val="00D95015"/>
    <w:rsid w:val="00D9621B"/>
    <w:rsid w:val="00DA2560"/>
    <w:rsid w:val="00DA2D22"/>
    <w:rsid w:val="00DA31EE"/>
    <w:rsid w:val="00DA57B4"/>
    <w:rsid w:val="00DB3D08"/>
    <w:rsid w:val="00DB5F4E"/>
    <w:rsid w:val="00DB79B2"/>
    <w:rsid w:val="00DC037C"/>
    <w:rsid w:val="00DC3ED5"/>
    <w:rsid w:val="00DC6DFD"/>
    <w:rsid w:val="00DD0D80"/>
    <w:rsid w:val="00DD13AF"/>
    <w:rsid w:val="00DD2077"/>
    <w:rsid w:val="00DD471F"/>
    <w:rsid w:val="00DD4F5B"/>
    <w:rsid w:val="00DD514C"/>
    <w:rsid w:val="00DE1EC6"/>
    <w:rsid w:val="00DF1CA1"/>
    <w:rsid w:val="00DF21A2"/>
    <w:rsid w:val="00DF57DF"/>
    <w:rsid w:val="00DF6EAB"/>
    <w:rsid w:val="00DF7066"/>
    <w:rsid w:val="00E00744"/>
    <w:rsid w:val="00E0179D"/>
    <w:rsid w:val="00E10C2B"/>
    <w:rsid w:val="00E10CEB"/>
    <w:rsid w:val="00E274BD"/>
    <w:rsid w:val="00E31162"/>
    <w:rsid w:val="00E312FD"/>
    <w:rsid w:val="00E339DC"/>
    <w:rsid w:val="00E3544F"/>
    <w:rsid w:val="00E35871"/>
    <w:rsid w:val="00E41CCC"/>
    <w:rsid w:val="00E439E9"/>
    <w:rsid w:val="00E50375"/>
    <w:rsid w:val="00E521FB"/>
    <w:rsid w:val="00E543E1"/>
    <w:rsid w:val="00E56C53"/>
    <w:rsid w:val="00E601BA"/>
    <w:rsid w:val="00E631E7"/>
    <w:rsid w:val="00E63E23"/>
    <w:rsid w:val="00E6496B"/>
    <w:rsid w:val="00E654D5"/>
    <w:rsid w:val="00E65FB6"/>
    <w:rsid w:val="00E71A8A"/>
    <w:rsid w:val="00E73BBE"/>
    <w:rsid w:val="00E743A6"/>
    <w:rsid w:val="00E75194"/>
    <w:rsid w:val="00E7741B"/>
    <w:rsid w:val="00E8014B"/>
    <w:rsid w:val="00E81319"/>
    <w:rsid w:val="00E81471"/>
    <w:rsid w:val="00E82290"/>
    <w:rsid w:val="00E93836"/>
    <w:rsid w:val="00E942F4"/>
    <w:rsid w:val="00E94E59"/>
    <w:rsid w:val="00EA0BF8"/>
    <w:rsid w:val="00EA1864"/>
    <w:rsid w:val="00EA1F8D"/>
    <w:rsid w:val="00EA731D"/>
    <w:rsid w:val="00EA7A33"/>
    <w:rsid w:val="00EB3C7F"/>
    <w:rsid w:val="00EC2ED8"/>
    <w:rsid w:val="00EC5F71"/>
    <w:rsid w:val="00EC748B"/>
    <w:rsid w:val="00ED0F42"/>
    <w:rsid w:val="00ED2183"/>
    <w:rsid w:val="00ED3E58"/>
    <w:rsid w:val="00ED599C"/>
    <w:rsid w:val="00ED74B4"/>
    <w:rsid w:val="00EE1E4F"/>
    <w:rsid w:val="00EE1E79"/>
    <w:rsid w:val="00EE2691"/>
    <w:rsid w:val="00EE37A0"/>
    <w:rsid w:val="00EE3828"/>
    <w:rsid w:val="00EE7426"/>
    <w:rsid w:val="00EE7A65"/>
    <w:rsid w:val="00EE7CAA"/>
    <w:rsid w:val="00EF54E9"/>
    <w:rsid w:val="00EF78A0"/>
    <w:rsid w:val="00F01EE6"/>
    <w:rsid w:val="00F061FB"/>
    <w:rsid w:val="00F100BE"/>
    <w:rsid w:val="00F110B9"/>
    <w:rsid w:val="00F11B4D"/>
    <w:rsid w:val="00F15724"/>
    <w:rsid w:val="00F2173A"/>
    <w:rsid w:val="00F21A10"/>
    <w:rsid w:val="00F23AD0"/>
    <w:rsid w:val="00F23BBA"/>
    <w:rsid w:val="00F259DD"/>
    <w:rsid w:val="00F3224F"/>
    <w:rsid w:val="00F36D70"/>
    <w:rsid w:val="00F4063D"/>
    <w:rsid w:val="00F4089D"/>
    <w:rsid w:val="00F43480"/>
    <w:rsid w:val="00F455B7"/>
    <w:rsid w:val="00F50DE6"/>
    <w:rsid w:val="00F52890"/>
    <w:rsid w:val="00F548D5"/>
    <w:rsid w:val="00F60047"/>
    <w:rsid w:val="00F60396"/>
    <w:rsid w:val="00F63D69"/>
    <w:rsid w:val="00F66CBF"/>
    <w:rsid w:val="00F67611"/>
    <w:rsid w:val="00F712E2"/>
    <w:rsid w:val="00F751D7"/>
    <w:rsid w:val="00F778AA"/>
    <w:rsid w:val="00F81644"/>
    <w:rsid w:val="00F82D58"/>
    <w:rsid w:val="00F84EE4"/>
    <w:rsid w:val="00F872D2"/>
    <w:rsid w:val="00F87A66"/>
    <w:rsid w:val="00F931DF"/>
    <w:rsid w:val="00F95CAC"/>
    <w:rsid w:val="00F97102"/>
    <w:rsid w:val="00FA0518"/>
    <w:rsid w:val="00FA26A7"/>
    <w:rsid w:val="00FA3A41"/>
    <w:rsid w:val="00FA746A"/>
    <w:rsid w:val="00FB12CD"/>
    <w:rsid w:val="00FB1A9F"/>
    <w:rsid w:val="00FB4A22"/>
    <w:rsid w:val="00FB51A7"/>
    <w:rsid w:val="00FB5B5B"/>
    <w:rsid w:val="00FB61D2"/>
    <w:rsid w:val="00FB6863"/>
    <w:rsid w:val="00FC4CCD"/>
    <w:rsid w:val="00FC4DD9"/>
    <w:rsid w:val="00FC7DD6"/>
    <w:rsid w:val="00FD08DC"/>
    <w:rsid w:val="00FD148B"/>
    <w:rsid w:val="00FD2AF1"/>
    <w:rsid w:val="00FD3D85"/>
    <w:rsid w:val="00FD7934"/>
    <w:rsid w:val="00FE1043"/>
    <w:rsid w:val="00FE4D67"/>
    <w:rsid w:val="00FE506D"/>
    <w:rsid w:val="00FE527B"/>
    <w:rsid w:val="00FE5CD6"/>
    <w:rsid w:val="00FE7FD4"/>
    <w:rsid w:val="00FF0030"/>
    <w:rsid w:val="00FF1B86"/>
    <w:rsid w:val="00FF3118"/>
    <w:rsid w:val="00FF380F"/>
    <w:rsid w:val="00FF70E9"/>
    <w:rsid w:val="00FF729D"/>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62BB8487"/>
  <w15:chartTrackingRefBased/>
  <w15:docId w15:val="{C61A1CDB-422F-4F19-93F6-277176FF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6DE6"/>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6D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55B52"/>
    <w:rPr>
      <w:rFonts w:ascii="Arial" w:hAnsi="Arial"/>
      <w:sz w:val="18"/>
      <w:szCs w:val="18"/>
    </w:rPr>
  </w:style>
  <w:style w:type="paragraph" w:styleId="a5">
    <w:name w:val="header"/>
    <w:basedOn w:val="a"/>
    <w:link w:val="a6"/>
    <w:rsid w:val="00AA54C8"/>
    <w:pPr>
      <w:tabs>
        <w:tab w:val="center" w:pos="4252"/>
        <w:tab w:val="right" w:pos="8504"/>
      </w:tabs>
      <w:snapToGrid w:val="0"/>
    </w:pPr>
  </w:style>
  <w:style w:type="character" w:customStyle="1" w:styleId="a6">
    <w:name w:val="ヘッダー (文字)"/>
    <w:link w:val="a5"/>
    <w:rsid w:val="00AA54C8"/>
    <w:rPr>
      <w:rFonts w:eastAsia="ＭＳ ゴシック"/>
      <w:kern w:val="2"/>
      <w:sz w:val="21"/>
      <w:szCs w:val="24"/>
    </w:rPr>
  </w:style>
  <w:style w:type="paragraph" w:styleId="a7">
    <w:name w:val="footer"/>
    <w:basedOn w:val="a"/>
    <w:link w:val="a8"/>
    <w:rsid w:val="00AA54C8"/>
    <w:pPr>
      <w:tabs>
        <w:tab w:val="center" w:pos="4252"/>
        <w:tab w:val="right" w:pos="8504"/>
      </w:tabs>
      <w:snapToGrid w:val="0"/>
    </w:pPr>
  </w:style>
  <w:style w:type="character" w:customStyle="1" w:styleId="a8">
    <w:name w:val="フッター (文字)"/>
    <w:link w:val="a7"/>
    <w:rsid w:val="00AA54C8"/>
    <w:rPr>
      <w:rFonts w:eastAsia="ＭＳ ゴシック"/>
      <w:kern w:val="2"/>
      <w:sz w:val="21"/>
      <w:szCs w:val="24"/>
    </w:rPr>
  </w:style>
  <w:style w:type="paragraph" w:customStyle="1" w:styleId="a9">
    <w:name w:val="一太郎"/>
    <w:rsid w:val="004E767E"/>
    <w:pPr>
      <w:widowControl w:val="0"/>
      <w:wordWrap w:val="0"/>
      <w:autoSpaceDE w:val="0"/>
      <w:autoSpaceDN w:val="0"/>
      <w:adjustRightInd w:val="0"/>
      <w:spacing w:line="329" w:lineRule="exact"/>
      <w:jc w:val="both"/>
    </w:pPr>
    <w:rPr>
      <w:rFonts w:cs="ＭＳ 明朝"/>
      <w:spacing w:val="2"/>
      <w:sz w:val="21"/>
      <w:szCs w:val="21"/>
    </w:rPr>
  </w:style>
  <w:style w:type="character" w:styleId="aa">
    <w:name w:val="annotation reference"/>
    <w:basedOn w:val="a0"/>
    <w:rsid w:val="00496092"/>
    <w:rPr>
      <w:sz w:val="18"/>
      <w:szCs w:val="18"/>
    </w:rPr>
  </w:style>
  <w:style w:type="paragraph" w:styleId="ab">
    <w:name w:val="annotation text"/>
    <w:basedOn w:val="a"/>
    <w:link w:val="ac"/>
    <w:rsid w:val="00496092"/>
    <w:pPr>
      <w:jc w:val="left"/>
    </w:pPr>
  </w:style>
  <w:style w:type="character" w:customStyle="1" w:styleId="ac">
    <w:name w:val="コメント文字列 (文字)"/>
    <w:basedOn w:val="a0"/>
    <w:link w:val="ab"/>
    <w:rsid w:val="00496092"/>
    <w:rPr>
      <w:rFonts w:eastAsia="ＭＳ ゴシック"/>
      <w:kern w:val="2"/>
      <w:sz w:val="21"/>
      <w:szCs w:val="24"/>
    </w:rPr>
  </w:style>
  <w:style w:type="paragraph" w:styleId="ad">
    <w:name w:val="annotation subject"/>
    <w:basedOn w:val="ab"/>
    <w:next w:val="ab"/>
    <w:link w:val="ae"/>
    <w:rsid w:val="00496092"/>
    <w:rPr>
      <w:b/>
      <w:bCs/>
    </w:rPr>
  </w:style>
  <w:style w:type="character" w:customStyle="1" w:styleId="ae">
    <w:name w:val="コメント内容 (文字)"/>
    <w:basedOn w:val="ac"/>
    <w:link w:val="ad"/>
    <w:rsid w:val="00496092"/>
    <w:rPr>
      <w:rFonts w:eastAsia="ＭＳ ゴシック"/>
      <w:b/>
      <w:bCs/>
      <w:kern w:val="2"/>
      <w:sz w:val="21"/>
      <w:szCs w:val="24"/>
    </w:rPr>
  </w:style>
  <w:style w:type="paragraph" w:styleId="af">
    <w:name w:val="Revision"/>
    <w:hidden/>
    <w:uiPriority w:val="99"/>
    <w:semiHidden/>
    <w:rsid w:val="00565456"/>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304736">
      <w:bodyDiv w:val="1"/>
      <w:marLeft w:val="0"/>
      <w:marRight w:val="0"/>
      <w:marTop w:val="0"/>
      <w:marBottom w:val="0"/>
      <w:divBdr>
        <w:top w:val="none" w:sz="0" w:space="0" w:color="auto"/>
        <w:left w:val="none" w:sz="0" w:space="0" w:color="auto"/>
        <w:bottom w:val="none" w:sz="0" w:space="0" w:color="auto"/>
        <w:right w:val="none" w:sz="0" w:space="0" w:color="auto"/>
      </w:divBdr>
    </w:div>
    <w:div w:id="155805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3936B-7A15-4C38-9F03-ABD015EF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2519</Words>
  <Characters>358</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おきなわ新産業創出投資事業費補助金交付要綱（案）</vt:lpstr>
      <vt:lpstr>おきなわ新産業創出投資事業費補助金交付要綱（案）</vt:lpstr>
    </vt:vector>
  </TitlesOfParts>
  <Company>沖縄県</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おきなわ新産業創出投資事業費補助金交付要綱（案）</dc:title>
  <dc:subject/>
  <dc:creator>沖縄県</dc:creator>
  <cp:keywords/>
  <dc:description/>
  <cp:lastModifiedBy>0006610</cp:lastModifiedBy>
  <cp:revision>6</cp:revision>
  <cp:lastPrinted>2025-07-30T23:26:00Z</cp:lastPrinted>
  <dcterms:created xsi:type="dcterms:W3CDTF">2025-07-30T23:25:00Z</dcterms:created>
  <dcterms:modified xsi:type="dcterms:W3CDTF">2025-08-01T03:01:00Z</dcterms:modified>
</cp:coreProperties>
</file>