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16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0" w:author="0007400" w:date="2025-07-29T13:18:00Z" w16du:dateUtc="2025-07-29T04:18:00Z">
          <w:tblPr>
            <w:tblW w:w="0" w:type="auto"/>
            <w:tblInd w:w="11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9516"/>
        <w:tblGridChange w:id="1">
          <w:tblGrid>
            <w:gridCol w:w="9516"/>
          </w:tblGrid>
        </w:tblGridChange>
      </w:tblGrid>
      <w:tr w:rsidR="00A921C6" w:rsidDel="002264BC" w14:paraId="15F67C18" w14:textId="5DD92077" w:rsidTr="002264BC">
        <w:trPr>
          <w:del w:id="2" w:author="0007400" w:date="2025-07-29T13:18:00Z" w16du:dateUtc="2025-07-29T04:18:00Z"/>
        </w:trPr>
        <w:tc>
          <w:tcPr>
            <w:tcW w:w="9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tcPrChange w:id="3" w:author="0007400" w:date="2025-07-29T13:18:00Z" w16du:dateUtc="2025-07-29T04:18:00Z">
              <w:tcPr>
                <w:tcW w:w="9516" w:type="dxa"/>
                <w:tcBorders>
                  <w:top w:val="double" w:sz="4" w:space="0" w:color="000000"/>
                  <w:left w:val="double" w:sz="4" w:space="0" w:color="000000"/>
                  <w:bottom w:val="doub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E02B413" w14:textId="4D030BCB" w:rsidR="00A921C6" w:rsidDel="002264BC" w:rsidRDefault="00354C73">
            <w:pPr>
              <w:pStyle w:val="Word"/>
              <w:rPr>
                <w:del w:id="4" w:author="0007400" w:date="2025-07-29T13:18:00Z" w16du:dateUtc="2025-07-29T04:18:00Z"/>
                <w:rFonts w:hint="default"/>
              </w:rPr>
            </w:pPr>
            <w:del w:id="5" w:author="0007400" w:date="2025-07-29T13:18:00Z" w16du:dateUtc="2025-07-29T04:18:00Z">
              <w:r w:rsidDel="002264BC">
                <w:rPr>
                  <w:rFonts w:ascii="HG丸ｺﾞｼｯｸM-PRO" w:eastAsia="HG丸ｺﾞｼｯｸM-PRO" w:hAnsi="HG丸ｺﾞｼｯｸM-PRO"/>
                  <w:noProof/>
                  <w:sz w:val="26"/>
                </w:rPr>
                <w:drawing>
                  <wp:anchor distT="0" distB="0" distL="114300" distR="114300" simplePos="0" relativeHeight="251658240" behindDoc="0" locked="0" layoutInCell="1" allowOverlap="1" wp14:anchorId="6A0958C7" wp14:editId="1F854CD5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101600</wp:posOffset>
                    </wp:positionV>
                    <wp:extent cx="567055" cy="463550"/>
                    <wp:effectExtent l="0" t="0" r="0" b="0"/>
                    <wp:wrapSquare wrapText="bothSides"/>
                    <wp:docPr id="3" name="図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67055" cy="463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del>
          </w:p>
          <w:p w14:paraId="68C300C9" w14:textId="4FB915E4" w:rsidR="0031442D" w:rsidRPr="0031442D" w:rsidDel="002264BC" w:rsidRDefault="0031442D" w:rsidP="00661739">
            <w:pPr>
              <w:spacing w:line="375" w:lineRule="exact"/>
              <w:rPr>
                <w:del w:id="6" w:author="0007400" w:date="2025-07-29T13:18:00Z" w16du:dateUtc="2025-07-29T04:18:00Z"/>
                <w:rFonts w:ascii="HG丸ｺﾞｼｯｸM-PRO" w:eastAsia="HG丸ｺﾞｼｯｸM-PRO" w:hAnsi="HG丸ｺﾞｼｯｸM-PRO" w:hint="default"/>
                <w:sz w:val="26"/>
              </w:rPr>
            </w:pPr>
            <w:del w:id="7" w:author="0007400" w:date="2025-07-29T13:18:00Z" w16du:dateUtc="2025-07-29T04:18:00Z">
              <w:r w:rsidDel="002264BC">
                <w:rPr>
                  <w:rFonts w:ascii="HG丸ｺﾞｼｯｸM-PRO" w:eastAsia="HG丸ｺﾞｼｯｸM-PRO" w:hAnsi="HG丸ｺﾞｼｯｸM-PRO"/>
                  <w:sz w:val="26"/>
                </w:rPr>
                <w:delText>令和７年度食品ロス削減取組アイデア募集キャンペーン募集要項</w:delText>
              </w:r>
            </w:del>
          </w:p>
          <w:p w14:paraId="1C020E97" w14:textId="0A89A705" w:rsidR="00A921C6" w:rsidDel="002264BC" w:rsidRDefault="00A921C6">
            <w:pPr>
              <w:rPr>
                <w:del w:id="8" w:author="0007400" w:date="2025-07-29T13:18:00Z" w16du:dateUtc="2025-07-29T04:18:00Z"/>
                <w:rFonts w:hint="default"/>
              </w:rPr>
            </w:pPr>
          </w:p>
        </w:tc>
      </w:tr>
    </w:tbl>
    <w:p w14:paraId="2C0351E7" w14:textId="6DBF512A" w:rsidR="00A921C6" w:rsidDel="002264BC" w:rsidRDefault="00A921C6">
      <w:pPr>
        <w:pStyle w:val="Word"/>
        <w:rPr>
          <w:del w:id="9" w:author="0007400" w:date="2025-07-29T13:18:00Z" w16du:dateUtc="2025-07-29T04:18:00Z"/>
          <w:rFonts w:hint="default"/>
        </w:rPr>
      </w:pPr>
    </w:p>
    <w:p w14:paraId="1669D2B4" w14:textId="268B8119" w:rsidR="00A921C6" w:rsidDel="002264BC" w:rsidRDefault="00A921C6">
      <w:pPr>
        <w:pStyle w:val="Word"/>
        <w:rPr>
          <w:del w:id="10" w:author="0007400" w:date="2025-07-29T13:18:00Z" w16du:dateUtc="2025-07-29T04:18:00Z"/>
          <w:rFonts w:hint="default"/>
        </w:rPr>
      </w:pPr>
      <w:del w:id="11" w:author="0007400" w:date="2025-07-29T13:18:00Z" w16du:dateUtc="2025-07-29T04:18:00Z">
        <w:r w:rsidDel="002264BC">
          <w:rPr>
            <w:rFonts w:ascii="ＭＳ ゴシック" w:eastAsia="ＭＳ ゴシック" w:hAnsi="ＭＳ ゴシック"/>
            <w:sz w:val="22"/>
          </w:rPr>
          <w:delText>１　目　的</w:delText>
        </w:r>
      </w:del>
    </w:p>
    <w:p w14:paraId="74C4F750" w14:textId="12EA57A0" w:rsidR="00A921C6" w:rsidDel="002264BC" w:rsidRDefault="0031442D" w:rsidP="0031442D">
      <w:pPr>
        <w:pStyle w:val="Word"/>
        <w:ind w:left="210" w:firstLine="210"/>
        <w:rPr>
          <w:del w:id="12" w:author="0007400" w:date="2025-07-29T13:18:00Z" w16du:dateUtc="2025-07-29T04:18:00Z"/>
          <w:rFonts w:hint="default"/>
        </w:rPr>
      </w:pPr>
      <w:del w:id="13" w:author="0007400" w:date="2025-07-29T13:18:00Z" w16du:dateUtc="2025-07-29T04:18:00Z">
        <w:r w:rsidRPr="0031442D" w:rsidDel="002264BC">
          <w:rPr>
            <w:sz w:val="22"/>
          </w:rPr>
          <w:delText>県民から食品ロス削減の取組やアイデアを募集し、効果的な取組アイデアをホームページや</w:delText>
        </w:r>
        <w:r w:rsidRPr="0031442D" w:rsidDel="002264BC">
          <w:rPr>
            <w:rFonts w:hint="default"/>
            <w:sz w:val="22"/>
          </w:rPr>
          <w:delText>SNS等で紹介することで、県民の食品ロス削減に関する意識の醸成を図り、家庭等における食品ロス</w:delText>
        </w:r>
        <w:r w:rsidDel="002264BC">
          <w:rPr>
            <w:sz w:val="22"/>
          </w:rPr>
          <w:delText>削減</w:delText>
        </w:r>
        <w:r w:rsidRPr="0031442D" w:rsidDel="002264BC">
          <w:rPr>
            <w:rFonts w:hint="default"/>
            <w:sz w:val="22"/>
          </w:rPr>
          <w:delText>の取組促進を図ることを目的</w:delText>
        </w:r>
        <w:r w:rsidDel="002264BC">
          <w:rPr>
            <w:sz w:val="22"/>
          </w:rPr>
          <w:delText>に実施します。</w:delText>
        </w:r>
      </w:del>
    </w:p>
    <w:p w14:paraId="4350B38B" w14:textId="433056FD" w:rsidR="00A921C6" w:rsidRPr="006948CE" w:rsidDel="002264BC" w:rsidRDefault="00A921C6">
      <w:pPr>
        <w:pStyle w:val="Word"/>
        <w:spacing w:line="180" w:lineRule="exact"/>
        <w:ind w:left="210" w:firstLine="210"/>
        <w:rPr>
          <w:del w:id="14" w:author="0007400" w:date="2025-07-29T13:18:00Z" w16du:dateUtc="2025-07-29T04:18:00Z"/>
          <w:rFonts w:hint="default"/>
          <w:sz w:val="18"/>
          <w:szCs w:val="12"/>
          <w:rPrChange w:id="15" w:author="石川 賀子" w:date="2025-07-24T16:32:00Z" w16du:dateUtc="2025-07-24T07:32:00Z">
            <w:rPr>
              <w:del w:id="16" w:author="0007400" w:date="2025-07-29T13:18:00Z" w16du:dateUtc="2025-07-29T04:18:00Z"/>
              <w:rFonts w:hint="default"/>
            </w:rPr>
          </w:rPrChange>
        </w:rPr>
        <w:pPrChange w:id="17" w:author="石川 賀子" w:date="2025-07-24T16:32:00Z" w16du:dateUtc="2025-07-24T07:32:00Z">
          <w:pPr>
            <w:pStyle w:val="Word"/>
            <w:ind w:left="210" w:firstLine="210"/>
          </w:pPr>
        </w:pPrChange>
      </w:pPr>
    </w:p>
    <w:p w14:paraId="0A04C287" w14:textId="1E0CAACC" w:rsidR="00A921C6" w:rsidDel="002264BC" w:rsidRDefault="00A921C6">
      <w:pPr>
        <w:pStyle w:val="Word"/>
        <w:rPr>
          <w:del w:id="18" w:author="0007400" w:date="2025-07-29T13:18:00Z" w16du:dateUtc="2025-07-29T04:18:00Z"/>
          <w:rFonts w:hint="default"/>
        </w:rPr>
      </w:pPr>
      <w:del w:id="19" w:author="0007400" w:date="2025-07-29T13:18:00Z" w16du:dateUtc="2025-07-29T04:18:00Z">
        <w:r w:rsidDel="002264BC">
          <w:rPr>
            <w:rFonts w:ascii="ＭＳ ゴシック" w:eastAsia="ＭＳ ゴシック" w:hAnsi="ＭＳ ゴシック"/>
            <w:sz w:val="22"/>
          </w:rPr>
          <w:delText>２　応募要領</w:delText>
        </w:r>
      </w:del>
    </w:p>
    <w:p w14:paraId="73A75F26" w14:textId="36195CF1" w:rsidR="00A921C6" w:rsidDel="002264BC" w:rsidRDefault="00A921C6">
      <w:pPr>
        <w:pStyle w:val="Word"/>
        <w:ind w:firstLine="220"/>
        <w:rPr>
          <w:del w:id="20" w:author="0007400" w:date="2025-07-29T13:18:00Z" w16du:dateUtc="2025-07-29T04:18:00Z"/>
          <w:rFonts w:hint="default"/>
        </w:rPr>
      </w:pPr>
      <w:del w:id="21" w:author="0007400" w:date="2025-07-29T13:18:00Z" w16du:dateUtc="2025-07-29T04:18:00Z">
        <w:r w:rsidDel="002264BC">
          <w:rPr>
            <w:sz w:val="22"/>
          </w:rPr>
          <w:delText>(1)</w:delText>
        </w:r>
        <w:r w:rsidDel="002264BC">
          <w:rPr>
            <w:spacing w:val="-1"/>
            <w:sz w:val="22"/>
          </w:rPr>
          <w:delText xml:space="preserve"> </w:delText>
        </w:r>
        <w:r w:rsidDel="002264BC">
          <w:rPr>
            <w:sz w:val="22"/>
          </w:rPr>
          <w:delText>参加資格等</w:delText>
        </w:r>
      </w:del>
    </w:p>
    <w:p w14:paraId="76FA3827" w14:textId="43901C86" w:rsidR="0031442D" w:rsidRPr="0031442D" w:rsidDel="002264BC" w:rsidRDefault="00A921C6" w:rsidP="0031442D">
      <w:pPr>
        <w:pStyle w:val="Word"/>
        <w:ind w:left="639" w:hanging="220"/>
        <w:rPr>
          <w:del w:id="22" w:author="0007400" w:date="2025-07-29T13:18:00Z" w16du:dateUtc="2025-07-29T04:18:00Z"/>
          <w:rFonts w:hint="default"/>
          <w:sz w:val="22"/>
        </w:rPr>
      </w:pPr>
      <w:del w:id="23" w:author="0007400" w:date="2025-07-29T13:18:00Z" w16du:dateUtc="2025-07-29T04:18:00Z">
        <w:r w:rsidDel="002264BC">
          <w:rPr>
            <w:sz w:val="22"/>
          </w:rPr>
          <w:delText xml:space="preserve">ア　</w:delText>
        </w:r>
        <w:r w:rsidR="0031442D" w:rsidRPr="0031442D" w:rsidDel="002264BC">
          <w:rPr>
            <w:sz w:val="22"/>
          </w:rPr>
          <w:delText>沖縄県内に居住し、又は在勤・在学している個人・団体とします。</w:delText>
        </w:r>
      </w:del>
    </w:p>
    <w:p w14:paraId="78491A0A" w14:textId="399AFFFE" w:rsidR="0031442D" w:rsidRPr="0031442D" w:rsidDel="002264BC" w:rsidRDefault="0031442D" w:rsidP="0031442D">
      <w:pPr>
        <w:pStyle w:val="Word"/>
        <w:ind w:left="639" w:hanging="220"/>
        <w:rPr>
          <w:del w:id="24" w:author="0007400" w:date="2025-07-29T13:18:00Z" w16du:dateUtc="2025-07-29T04:18:00Z"/>
          <w:rFonts w:hint="default"/>
          <w:sz w:val="22"/>
        </w:rPr>
      </w:pPr>
      <w:del w:id="25" w:author="0007400" w:date="2025-07-29T13:18:00Z" w16du:dateUtc="2025-07-29T04:18:00Z">
        <w:r w:rsidDel="002264BC">
          <w:rPr>
            <w:sz w:val="22"/>
          </w:rPr>
          <w:delText xml:space="preserve">イ　</w:delText>
        </w:r>
        <w:r w:rsidRPr="0031442D" w:rsidDel="002264BC">
          <w:rPr>
            <w:sz w:val="22"/>
          </w:rPr>
          <w:delText>応募アイデアは、本人が考えたもの（実際に取り組んだもの）で、他の同様の趣旨のキャンペーンやコンテスト等に応募していない未発表のものに限ります。</w:delText>
        </w:r>
      </w:del>
    </w:p>
    <w:p w14:paraId="2778E4CD" w14:textId="47970B06" w:rsidR="0031442D" w:rsidRPr="0031442D" w:rsidDel="002264BC" w:rsidRDefault="0031442D" w:rsidP="0031442D">
      <w:pPr>
        <w:pStyle w:val="Word"/>
        <w:ind w:left="639" w:hanging="220"/>
        <w:rPr>
          <w:del w:id="26" w:author="0007400" w:date="2025-07-29T13:18:00Z" w16du:dateUtc="2025-07-29T04:18:00Z"/>
          <w:rFonts w:hint="default"/>
          <w:sz w:val="22"/>
        </w:rPr>
      </w:pPr>
      <w:del w:id="27" w:author="0007400" w:date="2025-07-29T13:18:00Z" w16du:dateUtc="2025-07-29T04:18:00Z">
        <w:r w:rsidDel="002264BC">
          <w:rPr>
            <w:sz w:val="22"/>
          </w:rPr>
          <w:delText xml:space="preserve">ウ　</w:delText>
        </w:r>
        <w:r w:rsidRPr="0031442D" w:rsidDel="002264BC">
          <w:rPr>
            <w:sz w:val="22"/>
          </w:rPr>
          <w:delText>第三者の著作権や商標権等の権利を侵害しないものとします。</w:delText>
        </w:r>
      </w:del>
    </w:p>
    <w:p w14:paraId="63EE46FD" w14:textId="51DB7115" w:rsidR="0031442D" w:rsidRPr="0031442D" w:rsidDel="002264BC" w:rsidRDefault="0031442D" w:rsidP="0031442D">
      <w:pPr>
        <w:pStyle w:val="Word"/>
        <w:ind w:left="639" w:hanging="220"/>
        <w:rPr>
          <w:del w:id="28" w:author="0007400" w:date="2025-07-29T13:18:00Z" w16du:dateUtc="2025-07-29T04:18:00Z"/>
          <w:rFonts w:hint="default"/>
          <w:sz w:val="22"/>
        </w:rPr>
      </w:pPr>
      <w:del w:id="29" w:author="0007400" w:date="2025-07-29T13:18:00Z" w16du:dateUtc="2025-07-29T04:18:00Z">
        <w:r w:rsidDel="002264BC">
          <w:rPr>
            <w:sz w:val="22"/>
          </w:rPr>
          <w:delText xml:space="preserve">エ　</w:delText>
        </w:r>
        <w:r w:rsidRPr="0031442D" w:rsidDel="002264BC">
          <w:rPr>
            <w:sz w:val="22"/>
          </w:rPr>
          <w:delText>応募アイデア</w:delText>
        </w:r>
      </w:del>
      <w:ins w:id="30" w:author="石川 賀子" w:date="2025-07-24T16:15:00Z" w16du:dateUtc="2025-07-24T07:15:00Z">
        <w:del w:id="31" w:author="0007400" w:date="2025-07-29T13:18:00Z" w16du:dateUtc="2025-07-29T04:18:00Z">
          <w:r w:rsidR="00060246" w:rsidDel="002264BC">
            <w:rPr>
              <w:sz w:val="22"/>
            </w:rPr>
            <w:delText>に関して</w:delText>
          </w:r>
        </w:del>
      </w:ins>
      <w:del w:id="32" w:author="0007400" w:date="2025-07-29T13:18:00Z" w16du:dateUtc="2025-07-29T04:18:00Z">
        <w:r w:rsidRPr="0031442D" w:rsidDel="002264BC">
          <w:rPr>
            <w:sz w:val="22"/>
          </w:rPr>
          <w:delText>は、沖縄県のホームページ</w:delText>
        </w:r>
        <w:r w:rsidDel="002264BC">
          <w:rPr>
            <w:sz w:val="22"/>
          </w:rPr>
          <w:delText>やSNS</w:delText>
        </w:r>
        <w:r w:rsidRPr="0031442D" w:rsidDel="002264BC">
          <w:rPr>
            <w:sz w:val="22"/>
          </w:rPr>
          <w:delText>等に掲載する権利及び事業等に利用する権利は、沖縄県に帰属するものとします。</w:delText>
        </w:r>
      </w:del>
    </w:p>
    <w:p w14:paraId="472652CB" w14:textId="408E468A" w:rsidR="0031442D" w:rsidDel="002264BC" w:rsidRDefault="0031442D" w:rsidP="0031442D">
      <w:pPr>
        <w:pStyle w:val="Word"/>
        <w:ind w:left="639" w:hanging="220"/>
        <w:rPr>
          <w:ins w:id="33" w:author="石川 賀子" w:date="2025-07-24T16:28:00Z" w16du:dateUtc="2025-07-24T07:28:00Z"/>
          <w:del w:id="34" w:author="0007400" w:date="2025-07-29T13:18:00Z" w16du:dateUtc="2025-07-29T04:18:00Z"/>
          <w:rFonts w:hint="default"/>
          <w:sz w:val="22"/>
        </w:rPr>
      </w:pPr>
      <w:del w:id="35" w:author="0007400" w:date="2025-07-29T13:18:00Z" w16du:dateUtc="2025-07-29T04:18:00Z">
        <w:r w:rsidDel="002264BC">
          <w:rPr>
            <w:sz w:val="22"/>
          </w:rPr>
          <w:delText xml:space="preserve">オ　</w:delText>
        </w:r>
        <w:r w:rsidRPr="0031442D" w:rsidDel="002264BC">
          <w:rPr>
            <w:sz w:val="22"/>
          </w:rPr>
          <w:delText>応募アイデアの提出にかかる費用については、応募者の負担になります。また、応募用紙等は返却</w:delText>
        </w:r>
      </w:del>
      <w:ins w:id="36" w:author="石川 賀子" w:date="2025-07-24T16:15:00Z" w16du:dateUtc="2025-07-24T07:15:00Z">
        <w:del w:id="37" w:author="0007400" w:date="2025-07-29T13:18:00Z" w16du:dateUtc="2025-07-29T04:18:00Z">
          <w:r w:rsidR="000B62D5" w:rsidDel="002264BC">
            <w:rPr>
              <w:sz w:val="22"/>
            </w:rPr>
            <w:delText>いた</w:delText>
          </w:r>
        </w:del>
      </w:ins>
      <w:del w:id="38" w:author="0007400" w:date="2025-07-29T13:18:00Z" w16du:dateUtc="2025-07-29T04:18:00Z">
        <w:r w:rsidRPr="0031442D" w:rsidDel="002264BC">
          <w:rPr>
            <w:sz w:val="22"/>
          </w:rPr>
          <w:delText>しません。</w:delText>
        </w:r>
      </w:del>
    </w:p>
    <w:p w14:paraId="5819A04C" w14:textId="458D8622" w:rsidR="0042506F" w:rsidRPr="0031442D" w:rsidDel="002264BC" w:rsidRDefault="0042506F" w:rsidP="0031442D">
      <w:pPr>
        <w:pStyle w:val="Word"/>
        <w:ind w:left="639" w:hanging="220"/>
        <w:rPr>
          <w:del w:id="39" w:author="0007400" w:date="2025-07-29T13:18:00Z" w16du:dateUtc="2025-07-29T04:18:00Z"/>
          <w:rFonts w:hint="default"/>
          <w:sz w:val="22"/>
        </w:rPr>
      </w:pPr>
      <w:ins w:id="40" w:author="石川 賀子" w:date="2025-07-24T16:28:00Z" w16du:dateUtc="2025-07-24T07:28:00Z">
        <w:del w:id="41" w:author="0007400" w:date="2025-07-29T13:18:00Z" w16du:dateUtc="2025-07-29T04:18:00Z">
          <w:r w:rsidDel="002264BC">
            <w:rPr>
              <w:sz w:val="22"/>
            </w:rPr>
            <w:delText>カ　1人で</w:delText>
          </w:r>
          <w:r w:rsidR="00FD6681" w:rsidDel="002264BC">
            <w:rPr>
              <w:sz w:val="22"/>
            </w:rPr>
            <w:delText>何点でも応募</w:delText>
          </w:r>
        </w:del>
      </w:ins>
      <w:ins w:id="42" w:author="石川 賀子" w:date="2025-07-24T16:30:00Z" w16du:dateUtc="2025-07-24T07:30:00Z">
        <w:del w:id="43" w:author="0007400" w:date="2025-07-29T13:18:00Z" w16du:dateUtc="2025-07-29T04:18:00Z">
          <w:r w:rsidR="009F24B4" w:rsidDel="002264BC">
            <w:rPr>
              <w:sz w:val="22"/>
            </w:rPr>
            <w:delText>できますが</w:delText>
          </w:r>
        </w:del>
      </w:ins>
      <w:ins w:id="44" w:author="石川 賀子" w:date="2025-07-24T16:28:00Z" w16du:dateUtc="2025-07-24T07:28:00Z">
        <w:del w:id="45" w:author="0007400" w:date="2025-07-29T13:18:00Z" w16du:dateUtc="2025-07-29T04:18:00Z">
          <w:r w:rsidR="00FD6681" w:rsidDel="002264BC">
            <w:rPr>
              <w:sz w:val="22"/>
            </w:rPr>
            <w:delText>、応募アイデア</w:delText>
          </w:r>
        </w:del>
        <w:del w:id="46" w:author="0007400" w:date="2025-07-25T10:24:00Z" w16du:dateUtc="2025-07-25T01:24:00Z">
          <w:r w:rsidR="00FD6681" w:rsidDel="00C07222">
            <w:rPr>
              <w:sz w:val="22"/>
            </w:rPr>
            <w:delText>1</w:delText>
          </w:r>
        </w:del>
        <w:del w:id="47" w:author="0007400" w:date="2025-07-29T13:18:00Z" w16du:dateUtc="2025-07-29T04:18:00Z">
          <w:r w:rsidR="00FD6681" w:rsidDel="002264BC">
            <w:rPr>
              <w:sz w:val="22"/>
            </w:rPr>
            <w:delText>作品に</w:delText>
          </w:r>
        </w:del>
      </w:ins>
      <w:ins w:id="48" w:author="石川 賀子" w:date="2025-07-24T16:29:00Z" w16du:dateUtc="2025-07-24T07:29:00Z">
        <w:del w:id="49" w:author="0007400" w:date="2025-07-29T13:18:00Z" w16du:dateUtc="2025-07-29T04:18:00Z">
          <w:r w:rsidR="00FD6681" w:rsidDel="002264BC">
            <w:rPr>
              <w:sz w:val="22"/>
            </w:rPr>
            <w:delText>つき、</w:delText>
          </w:r>
        </w:del>
        <w:del w:id="50" w:author="0007400" w:date="2025-07-25T10:24:00Z" w16du:dateUtc="2025-07-25T01:24:00Z">
          <w:r w:rsidR="00FD6681" w:rsidDel="00C07222">
            <w:rPr>
              <w:sz w:val="22"/>
            </w:rPr>
            <w:delText>1</w:delText>
          </w:r>
        </w:del>
        <w:del w:id="51" w:author="0007400" w:date="2025-07-29T13:18:00Z" w16du:dateUtc="2025-07-29T04:18:00Z">
          <w:r w:rsidR="00FD6681" w:rsidDel="002264BC">
            <w:rPr>
              <w:sz w:val="22"/>
            </w:rPr>
            <w:delText>枚の応募用紙を使用してください。</w:delText>
          </w:r>
        </w:del>
      </w:ins>
    </w:p>
    <w:p w14:paraId="24430B64" w14:textId="0F5368FB" w:rsidR="00A921C6" w:rsidDel="002264BC" w:rsidRDefault="00FD6681" w:rsidP="0031442D">
      <w:pPr>
        <w:pStyle w:val="Word"/>
        <w:ind w:left="639" w:hanging="220"/>
        <w:rPr>
          <w:del w:id="52" w:author="0007400" w:date="2025-07-29T13:18:00Z" w16du:dateUtc="2025-07-29T04:18:00Z"/>
          <w:rFonts w:hint="default"/>
        </w:rPr>
      </w:pPr>
      <w:ins w:id="53" w:author="石川 賀子" w:date="2025-07-24T16:29:00Z" w16du:dateUtc="2025-07-24T07:29:00Z">
        <w:del w:id="54" w:author="0007400" w:date="2025-07-29T13:18:00Z" w16du:dateUtc="2025-07-29T04:18:00Z">
          <w:r w:rsidDel="002264BC">
            <w:rPr>
              <w:sz w:val="22"/>
            </w:rPr>
            <w:delText>キ</w:delText>
          </w:r>
        </w:del>
      </w:ins>
      <w:del w:id="55" w:author="0007400" w:date="2025-07-29T13:18:00Z" w16du:dateUtc="2025-07-29T04:18:00Z">
        <w:r w:rsidR="0031442D" w:rsidDel="002264BC">
          <w:rPr>
            <w:sz w:val="22"/>
          </w:rPr>
          <w:delText xml:space="preserve">カ　</w:delText>
        </w:r>
        <w:r w:rsidR="0031442D" w:rsidRPr="0031442D" w:rsidDel="002264BC">
          <w:rPr>
            <w:sz w:val="22"/>
          </w:rPr>
          <w:delText>応募をもって、</w:delText>
        </w:r>
        <w:r w:rsidR="0031442D" w:rsidDel="002264BC">
          <w:rPr>
            <w:sz w:val="22"/>
          </w:rPr>
          <w:delText>上記ア～</w:delText>
        </w:r>
      </w:del>
      <w:ins w:id="56" w:author="石川 賀子" w:date="2025-07-24T16:29:00Z" w16du:dateUtc="2025-07-24T07:29:00Z">
        <w:del w:id="57" w:author="0007400" w:date="2025-07-29T13:18:00Z" w16du:dateUtc="2025-07-29T04:18:00Z">
          <w:r w:rsidR="002E515D" w:rsidDel="002264BC">
            <w:rPr>
              <w:sz w:val="22"/>
            </w:rPr>
            <w:delText>カ</w:delText>
          </w:r>
        </w:del>
      </w:ins>
      <w:del w:id="58" w:author="0007400" w:date="2025-07-29T13:18:00Z" w16du:dateUtc="2025-07-29T04:18:00Z">
        <w:r w:rsidR="0031442D" w:rsidDel="002264BC">
          <w:rPr>
            <w:sz w:val="22"/>
          </w:rPr>
          <w:delText>オ</w:delText>
        </w:r>
        <w:r w:rsidR="0031442D" w:rsidRPr="0031442D" w:rsidDel="002264BC">
          <w:rPr>
            <w:sz w:val="22"/>
          </w:rPr>
          <w:delText>に同意いただいたものとみなします。</w:delText>
        </w:r>
      </w:del>
    </w:p>
    <w:p w14:paraId="3B18C668" w14:textId="0DEF26AD" w:rsidR="005D4369" w:rsidDel="002264BC" w:rsidRDefault="005D4369">
      <w:pPr>
        <w:pStyle w:val="Word"/>
        <w:spacing w:line="180" w:lineRule="exact"/>
        <w:ind w:firstLine="221"/>
        <w:rPr>
          <w:del w:id="59" w:author="0007400" w:date="2025-07-29T13:18:00Z" w16du:dateUtc="2025-07-29T04:18:00Z"/>
          <w:rFonts w:hint="default"/>
          <w:sz w:val="22"/>
        </w:rPr>
        <w:pPrChange w:id="60" w:author="石川 賀子" w:date="2025-07-24T16:33:00Z" w16du:dateUtc="2025-07-24T07:33:00Z">
          <w:pPr>
            <w:pStyle w:val="Word"/>
            <w:ind w:firstLine="220"/>
          </w:pPr>
        </w:pPrChange>
      </w:pPr>
    </w:p>
    <w:p w14:paraId="40805DC5" w14:textId="24FA8C86" w:rsidR="00A921C6" w:rsidDel="002264BC" w:rsidRDefault="00A921C6">
      <w:pPr>
        <w:pStyle w:val="Word"/>
        <w:ind w:firstLine="220"/>
        <w:rPr>
          <w:del w:id="61" w:author="0007400" w:date="2025-07-29T13:18:00Z" w16du:dateUtc="2025-07-29T04:18:00Z"/>
          <w:rFonts w:hint="default"/>
        </w:rPr>
      </w:pPr>
      <w:del w:id="62" w:author="0007400" w:date="2025-07-29T13:18:00Z" w16du:dateUtc="2025-07-29T04:18:00Z">
        <w:r w:rsidDel="002264BC">
          <w:rPr>
            <w:sz w:val="22"/>
          </w:rPr>
          <w:delText>(2)</w:delText>
        </w:r>
        <w:r w:rsidDel="002264BC">
          <w:rPr>
            <w:spacing w:val="-1"/>
            <w:sz w:val="22"/>
          </w:rPr>
          <w:delText xml:space="preserve"> </w:delText>
        </w:r>
        <w:r w:rsidDel="002264BC">
          <w:rPr>
            <w:sz w:val="22"/>
          </w:rPr>
          <w:delText>応募作品</w:delText>
        </w:r>
      </w:del>
    </w:p>
    <w:tbl>
      <w:tblPr>
        <w:tblW w:w="0" w:type="auto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  <w:tblPrChange w:id="63" w:author="石川 賀子" w:date="2025-07-24T16:31:00Z" w16du:dateUtc="2025-07-24T07:31:00Z">
          <w:tblPr>
            <w:tblW w:w="0" w:type="auto"/>
            <w:tblInd w:w="62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99" w:type="dxa"/>
              <w:right w:w="99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8441"/>
        <w:tblGridChange w:id="64">
          <w:tblGrid>
            <w:gridCol w:w="8120"/>
            <w:gridCol w:w="321"/>
          </w:tblGrid>
        </w:tblGridChange>
      </w:tblGrid>
      <w:tr w:rsidR="0031442D" w:rsidDel="002264BC" w14:paraId="0678E81D" w14:textId="056B0DD7" w:rsidTr="006948CE">
        <w:trPr>
          <w:trHeight w:val="607"/>
          <w:del w:id="65" w:author="0007400" w:date="2025-07-29T13:18:00Z" w16du:dateUtc="2025-07-29T04:18:00Z"/>
          <w:trPrChange w:id="66" w:author="石川 賀子" w:date="2025-07-24T16:31:00Z" w16du:dateUtc="2025-07-24T07:31:00Z">
            <w:trPr>
              <w:gridAfter w:val="0"/>
              <w:trHeight w:val="780"/>
            </w:trPr>
          </w:trPrChange>
        </w:trPr>
        <w:tc>
          <w:tcPr>
            <w:tcW w:w="8441" w:type="dxa"/>
            <w:tcPrChange w:id="67" w:author="石川 賀子" w:date="2025-07-24T16:31:00Z" w16du:dateUtc="2025-07-24T07:31:00Z">
              <w:tcPr>
                <w:tcW w:w="8120" w:type="dxa"/>
              </w:tcPr>
            </w:tcPrChange>
          </w:tcPr>
          <w:p w14:paraId="179A2E2D" w14:textId="4B96CEFE" w:rsidR="0031442D" w:rsidRPr="005D4369" w:rsidDel="002264BC" w:rsidRDefault="0031442D" w:rsidP="00A921C6">
            <w:pPr>
              <w:ind w:left="36"/>
              <w:rPr>
                <w:del w:id="68" w:author="0007400" w:date="2025-07-29T13:18:00Z" w16du:dateUtc="2025-07-29T04:18:00Z"/>
                <w:rFonts w:hint="default"/>
                <w:color w:val="auto"/>
                <w:sz w:val="22"/>
                <w:szCs w:val="22"/>
              </w:rPr>
            </w:pPr>
            <w:del w:id="69" w:author="0007400" w:date="2025-07-29T13:18:00Z" w16du:dateUtc="2025-07-29T04:18:00Z">
              <w:r w:rsidRPr="005D4369" w:rsidDel="002264BC">
                <w:rPr>
                  <w:color w:val="auto"/>
                  <w:sz w:val="22"/>
                  <w:szCs w:val="22"/>
                </w:rPr>
                <w:delText>（１）取組部門（大人）</w:delText>
              </w:r>
            </w:del>
          </w:p>
          <w:p w14:paraId="10EA4580" w14:textId="047E896F" w:rsidR="0031442D" w:rsidRPr="005D4369" w:rsidDel="002264BC" w:rsidRDefault="0031442D" w:rsidP="00A921C6">
            <w:pPr>
              <w:ind w:left="36"/>
              <w:rPr>
                <w:del w:id="70" w:author="0007400" w:date="2025-07-29T13:18:00Z" w16du:dateUtc="2025-07-29T04:18:00Z"/>
                <w:rFonts w:hint="default"/>
                <w:color w:val="auto"/>
                <w:sz w:val="22"/>
                <w:szCs w:val="22"/>
              </w:rPr>
            </w:pPr>
            <w:del w:id="71" w:author="0007400" w:date="2025-07-29T13:18:00Z" w16du:dateUtc="2025-07-29T04:18:00Z">
              <w:r w:rsidRPr="005D4369" w:rsidDel="002264BC">
                <w:rPr>
                  <w:color w:val="auto"/>
                  <w:sz w:val="22"/>
                  <w:szCs w:val="22"/>
                </w:rPr>
                <w:delText xml:space="preserve">　　テーマ：食品ロスを生まない冷蔵庫の整理術</w:delText>
              </w:r>
              <w:r w:rsidR="00E97DE8" w:rsidDel="002264BC">
                <w:rPr>
                  <w:color w:val="auto"/>
                  <w:sz w:val="22"/>
                  <w:szCs w:val="22"/>
                </w:rPr>
                <w:delText>、</w:delText>
              </w:r>
              <w:r w:rsidRPr="005D4369" w:rsidDel="002264BC">
                <w:rPr>
                  <w:color w:val="auto"/>
                  <w:sz w:val="22"/>
                  <w:szCs w:val="22"/>
                </w:rPr>
                <w:delText>食材の管理方法</w:delText>
              </w:r>
            </w:del>
            <w:ins w:id="72" w:author="石川 賀子" w:date="2025-07-24T16:23:00Z" w16du:dateUtc="2025-07-24T07:23:00Z">
              <w:del w:id="73" w:author="0007400" w:date="2025-07-29T13:18:00Z" w16du:dateUtc="2025-07-29T04:18:00Z">
                <w:r w:rsidR="00DA3DB0" w:rsidDel="002264BC">
                  <w:rPr>
                    <w:color w:val="auto"/>
                    <w:sz w:val="22"/>
                    <w:szCs w:val="22"/>
                  </w:rPr>
                  <w:delText>のアイデア</w:delText>
                </w:r>
              </w:del>
            </w:ins>
          </w:p>
        </w:tc>
      </w:tr>
      <w:tr w:rsidR="0031442D" w:rsidDel="002264BC" w14:paraId="1231DD16" w14:textId="3706B9DB" w:rsidTr="006948CE">
        <w:trPr>
          <w:trHeight w:val="589"/>
          <w:del w:id="74" w:author="0007400" w:date="2025-07-29T13:18:00Z" w16du:dateUtc="2025-07-29T04:18:00Z"/>
          <w:trPrChange w:id="75" w:author="石川 賀子" w:date="2025-07-24T16:31:00Z" w16du:dateUtc="2025-07-24T07:31:00Z">
            <w:trPr>
              <w:gridAfter w:val="0"/>
              <w:trHeight w:val="780"/>
            </w:trPr>
          </w:trPrChange>
        </w:trPr>
        <w:tc>
          <w:tcPr>
            <w:tcW w:w="8441" w:type="dxa"/>
            <w:tcPrChange w:id="76" w:author="石川 賀子" w:date="2025-07-24T16:31:00Z" w16du:dateUtc="2025-07-24T07:31:00Z">
              <w:tcPr>
                <w:tcW w:w="8120" w:type="dxa"/>
              </w:tcPr>
            </w:tcPrChange>
          </w:tcPr>
          <w:p w14:paraId="676D653E" w14:textId="241361C0" w:rsidR="0031442D" w:rsidRPr="005D4369" w:rsidDel="002264BC" w:rsidRDefault="0031442D" w:rsidP="00A921C6">
            <w:pPr>
              <w:rPr>
                <w:del w:id="77" w:author="0007400" w:date="2025-07-29T13:18:00Z" w16du:dateUtc="2025-07-29T04:18:00Z"/>
                <w:rFonts w:hint="default"/>
                <w:color w:val="auto"/>
                <w:sz w:val="22"/>
                <w:szCs w:val="22"/>
              </w:rPr>
            </w:pPr>
            <w:del w:id="78" w:author="0007400" w:date="2025-07-29T13:18:00Z" w16du:dateUtc="2025-07-29T04:18:00Z">
              <w:r w:rsidRPr="005D4369" w:rsidDel="002264BC">
                <w:rPr>
                  <w:color w:val="auto"/>
                  <w:sz w:val="22"/>
                  <w:szCs w:val="22"/>
                </w:rPr>
                <w:delText>（２）取組部門（子ども※高校生以下）</w:delText>
              </w:r>
            </w:del>
          </w:p>
          <w:p w14:paraId="6AD1EB04" w14:textId="1559F488" w:rsidR="0031442D" w:rsidRPr="005D4369" w:rsidDel="002264BC" w:rsidRDefault="0031442D" w:rsidP="00A921C6">
            <w:pPr>
              <w:rPr>
                <w:del w:id="79" w:author="0007400" w:date="2025-07-29T13:18:00Z" w16du:dateUtc="2025-07-29T04:18:00Z"/>
                <w:rFonts w:hint="default"/>
                <w:color w:val="auto"/>
                <w:sz w:val="22"/>
                <w:szCs w:val="22"/>
              </w:rPr>
            </w:pPr>
            <w:del w:id="80" w:author="0007400" w:date="2025-07-29T13:18:00Z" w16du:dateUtc="2025-07-29T04:18:00Z">
              <w:r w:rsidRPr="005D4369" w:rsidDel="002264BC">
                <w:rPr>
                  <w:color w:val="auto"/>
                  <w:sz w:val="22"/>
                  <w:szCs w:val="22"/>
                </w:rPr>
                <w:delText xml:space="preserve">　　テーマ：</w:delText>
              </w:r>
              <w:r w:rsidR="006A7C71" w:rsidDel="002264BC">
                <w:rPr>
                  <w:color w:val="auto"/>
                  <w:sz w:val="22"/>
                  <w:szCs w:val="22"/>
                </w:rPr>
                <w:delText>食べ物を大切にするために私ができること</w:delText>
              </w:r>
            </w:del>
            <w:ins w:id="81" w:author="石川 賀子" w:date="2025-07-24T16:23:00Z" w16du:dateUtc="2025-07-24T07:23:00Z">
              <w:del w:id="82" w:author="0007400" w:date="2025-07-29T13:18:00Z" w16du:dateUtc="2025-07-29T04:18:00Z">
                <w:r w:rsidR="002F00EC" w:rsidDel="002264BC">
                  <w:rPr>
                    <w:color w:val="auto"/>
                    <w:sz w:val="22"/>
                    <w:szCs w:val="22"/>
                  </w:rPr>
                  <w:delText>（</w:delText>
                </w:r>
              </w:del>
            </w:ins>
            <w:ins w:id="83" w:author="石川 賀子" w:date="2025-07-24T16:24:00Z" w16du:dateUtc="2025-07-24T07:24:00Z">
              <w:del w:id="84" w:author="0007400" w:date="2025-07-29T13:18:00Z" w16du:dateUtc="2025-07-29T04:18:00Z">
                <w:r w:rsidR="002F00EC" w:rsidDel="002264BC">
                  <w:rPr>
                    <w:color w:val="auto"/>
                    <w:sz w:val="22"/>
                    <w:szCs w:val="22"/>
                  </w:rPr>
                  <w:delText>私が</w:delText>
                </w:r>
              </w:del>
            </w:ins>
            <w:ins w:id="85" w:author="石川 賀子" w:date="2025-07-24T16:23:00Z" w16du:dateUtc="2025-07-24T07:23:00Z">
              <w:del w:id="86" w:author="0007400" w:date="2025-07-29T13:18:00Z" w16du:dateUtc="2025-07-29T04:18:00Z">
                <w:r w:rsidR="002F00EC" w:rsidDel="002264BC">
                  <w:rPr>
                    <w:color w:val="auto"/>
                    <w:sz w:val="22"/>
                    <w:szCs w:val="22"/>
                  </w:rPr>
                  <w:delText>できる</w:delText>
                </w:r>
              </w:del>
            </w:ins>
            <w:ins w:id="87" w:author="石川 賀子" w:date="2025-07-24T16:24:00Z" w16du:dateUtc="2025-07-24T07:24:00Z">
              <w:del w:id="88" w:author="0007400" w:date="2025-07-29T13:18:00Z" w16du:dateUtc="2025-07-29T04:18:00Z">
                <w:r w:rsidR="002F00EC" w:rsidDel="002264BC">
                  <w:rPr>
                    <w:color w:val="auto"/>
                    <w:sz w:val="22"/>
                    <w:szCs w:val="22"/>
                  </w:rPr>
                  <w:delText>アイデア）</w:delText>
                </w:r>
              </w:del>
            </w:ins>
          </w:p>
        </w:tc>
      </w:tr>
      <w:tr w:rsidR="0031442D" w:rsidDel="002264BC" w14:paraId="3E757628" w14:textId="1D311D2C" w:rsidTr="006948CE">
        <w:trPr>
          <w:trHeight w:val="443"/>
          <w:del w:id="89" w:author="0007400" w:date="2025-07-29T13:18:00Z" w16du:dateUtc="2025-07-29T04:18:00Z"/>
          <w:trPrChange w:id="90" w:author="石川 賀子" w:date="2025-07-24T16:31:00Z" w16du:dateUtc="2025-07-24T07:31:00Z">
            <w:trPr>
              <w:gridAfter w:val="0"/>
              <w:trHeight w:val="780"/>
            </w:trPr>
          </w:trPrChange>
        </w:trPr>
        <w:tc>
          <w:tcPr>
            <w:tcW w:w="8441" w:type="dxa"/>
            <w:tcPrChange w:id="91" w:author="石川 賀子" w:date="2025-07-24T16:31:00Z" w16du:dateUtc="2025-07-24T07:31:00Z">
              <w:tcPr>
                <w:tcW w:w="8120" w:type="dxa"/>
              </w:tcPr>
            </w:tcPrChange>
          </w:tcPr>
          <w:p w14:paraId="1DFB465F" w14:textId="772B5BE2" w:rsidR="0031442D" w:rsidRPr="005D4369" w:rsidDel="002264BC" w:rsidRDefault="0031442D" w:rsidP="00A921C6">
            <w:pPr>
              <w:rPr>
                <w:del w:id="92" w:author="0007400" w:date="2025-07-29T13:18:00Z" w16du:dateUtc="2025-07-29T04:18:00Z"/>
                <w:rFonts w:hint="default"/>
                <w:sz w:val="22"/>
                <w:szCs w:val="22"/>
              </w:rPr>
            </w:pPr>
            <w:del w:id="93" w:author="0007400" w:date="2025-07-29T13:18:00Z" w16du:dateUtc="2025-07-29T04:18:00Z">
              <w:r w:rsidRPr="005D4369" w:rsidDel="002264BC">
                <w:rPr>
                  <w:sz w:val="22"/>
                  <w:szCs w:val="22"/>
                </w:rPr>
                <w:delText>（３）レシピ</w:delText>
              </w:r>
            </w:del>
            <w:ins w:id="94" w:author="石川 賀子" w:date="2025-07-24T16:39:00Z" w16du:dateUtc="2025-07-24T07:39:00Z">
              <w:del w:id="95" w:author="0007400" w:date="2025-07-29T13:18:00Z" w16du:dateUtc="2025-07-29T04:18:00Z">
                <w:r w:rsidR="00D02126" w:rsidDel="002264BC">
                  <w:rPr>
                    <w:sz w:val="22"/>
                    <w:szCs w:val="22"/>
                  </w:rPr>
                  <w:delText>料理</w:delText>
                </w:r>
              </w:del>
            </w:ins>
            <w:del w:id="96" w:author="0007400" w:date="2025-07-29T13:18:00Z" w16du:dateUtc="2025-07-29T04:18:00Z">
              <w:r w:rsidRPr="005D4369" w:rsidDel="002264BC">
                <w:rPr>
                  <w:sz w:val="22"/>
                  <w:szCs w:val="22"/>
                </w:rPr>
                <w:delText>部門</w:delText>
              </w:r>
            </w:del>
          </w:p>
          <w:p w14:paraId="4BC778E3" w14:textId="66A32E39" w:rsidR="0031442D" w:rsidRPr="005D4369" w:rsidDel="002264BC" w:rsidRDefault="0031442D" w:rsidP="00A921C6">
            <w:pPr>
              <w:rPr>
                <w:del w:id="97" w:author="0007400" w:date="2025-07-29T13:18:00Z" w16du:dateUtc="2025-07-29T04:18:00Z"/>
                <w:rFonts w:hint="default"/>
                <w:sz w:val="22"/>
                <w:szCs w:val="22"/>
              </w:rPr>
            </w:pPr>
            <w:del w:id="98" w:author="0007400" w:date="2025-07-29T13:18:00Z" w16du:dateUtc="2025-07-29T04:18:00Z">
              <w:r w:rsidRPr="005D4369" w:rsidDel="002264BC">
                <w:rPr>
                  <w:sz w:val="22"/>
                  <w:szCs w:val="22"/>
                </w:rPr>
                <w:delText xml:space="preserve">　　テーマ：食材をムダにしないレシピや調理時のアイデア</w:delText>
              </w:r>
            </w:del>
          </w:p>
        </w:tc>
      </w:tr>
    </w:tbl>
    <w:p w14:paraId="060B3257" w14:textId="20103AF9" w:rsidR="005D4369" w:rsidRPr="006A7C71" w:rsidDel="002264BC" w:rsidRDefault="0031442D">
      <w:pPr>
        <w:pStyle w:val="Word"/>
        <w:spacing w:line="180" w:lineRule="exact"/>
        <w:ind w:left="672" w:hangingChars="300" w:hanging="672"/>
        <w:rPr>
          <w:del w:id="99" w:author="0007400" w:date="2025-07-29T13:18:00Z" w16du:dateUtc="2025-07-29T04:18:00Z"/>
          <w:rFonts w:hint="default"/>
          <w:sz w:val="22"/>
          <w:u w:val="single"/>
        </w:rPr>
        <w:pPrChange w:id="100" w:author="石川 賀子" w:date="2025-07-24T16:33:00Z" w16du:dateUtc="2025-07-24T07:33:00Z">
          <w:pPr>
            <w:pStyle w:val="Word"/>
            <w:ind w:left="672" w:hangingChars="300" w:hanging="672"/>
          </w:pPr>
        </w:pPrChange>
      </w:pPr>
      <w:del w:id="101" w:author="0007400" w:date="2025-07-29T13:18:00Z" w16du:dateUtc="2025-07-29T04:18:00Z">
        <w:r w:rsidDel="002264BC">
          <w:rPr>
            <w:sz w:val="22"/>
          </w:rPr>
          <w:delText xml:space="preserve">　　</w:delText>
        </w:r>
      </w:del>
    </w:p>
    <w:p w14:paraId="7696DAB7" w14:textId="4E921055" w:rsidR="00A921C6" w:rsidRPr="00C918EB" w:rsidDel="002264BC" w:rsidRDefault="00A921C6">
      <w:pPr>
        <w:pStyle w:val="Word"/>
        <w:ind w:firstLine="220"/>
        <w:rPr>
          <w:del w:id="102" w:author="0007400" w:date="2025-07-29T13:18:00Z" w16du:dateUtc="2025-07-29T04:18:00Z"/>
          <w:rFonts w:ascii="ＭＳ ゴシック" w:eastAsia="ＭＳ ゴシック" w:hAnsi="ＭＳ ゴシック" w:hint="default"/>
          <w:rPrChange w:id="103" w:author="石川 賀子" w:date="2025-07-24T16:21:00Z" w16du:dateUtc="2025-07-24T07:21:00Z">
            <w:rPr>
              <w:del w:id="104" w:author="0007400" w:date="2025-07-29T13:18:00Z" w16du:dateUtc="2025-07-29T04:18:00Z"/>
              <w:rFonts w:hint="default"/>
            </w:rPr>
          </w:rPrChange>
        </w:rPr>
      </w:pPr>
      <w:del w:id="105" w:author="0007400" w:date="2025-07-29T13:18:00Z" w16du:dateUtc="2025-07-29T04:18:00Z">
        <w:r w:rsidRPr="00C918EB" w:rsidDel="002264BC">
          <w:rPr>
            <w:rFonts w:ascii="ＭＳ ゴシック" w:eastAsia="ＭＳ ゴシック" w:hAnsi="ＭＳ ゴシック" w:hint="default"/>
            <w:sz w:val="22"/>
            <w:rPrChange w:id="106" w:author="石川 賀子" w:date="2025-07-24T16:21:00Z" w16du:dateUtc="2025-07-24T07:21:00Z">
              <w:rPr>
                <w:rFonts w:hint="default"/>
                <w:sz w:val="22"/>
              </w:rPr>
            </w:rPrChange>
          </w:rPr>
          <w:delText>(3)</w:delText>
        </w:r>
        <w:r w:rsidRPr="00C918EB" w:rsidDel="002264BC">
          <w:rPr>
            <w:rFonts w:ascii="ＭＳ ゴシック" w:eastAsia="ＭＳ ゴシック" w:hAnsi="ＭＳ ゴシック" w:hint="default"/>
            <w:spacing w:val="-1"/>
            <w:sz w:val="22"/>
            <w:rPrChange w:id="107" w:author="石川 賀子" w:date="2025-07-24T16:21:00Z" w16du:dateUtc="2025-07-24T07:21:00Z">
              <w:rPr>
                <w:rFonts w:hint="default"/>
                <w:spacing w:val="-1"/>
                <w:sz w:val="22"/>
              </w:rPr>
            </w:rPrChange>
          </w:rPr>
          <w:delText xml:space="preserve"> </w:delText>
        </w:r>
        <w:r w:rsidRPr="00C918EB" w:rsidDel="002264BC">
          <w:rPr>
            <w:rFonts w:ascii="ＭＳ ゴシック" w:eastAsia="ＭＳ ゴシック" w:hAnsi="ＭＳ ゴシック"/>
            <w:sz w:val="22"/>
            <w:rPrChange w:id="108" w:author="石川 賀子" w:date="2025-07-24T16:21:00Z" w16du:dateUtc="2025-07-24T07:21:00Z">
              <w:rPr>
                <w:sz w:val="22"/>
              </w:rPr>
            </w:rPrChange>
          </w:rPr>
          <w:delText>応募方法および作品の受付</w:delText>
        </w:r>
      </w:del>
    </w:p>
    <w:p w14:paraId="145197A4" w14:textId="0972EE2F" w:rsidR="00A921C6" w:rsidDel="002264BC" w:rsidRDefault="00A921C6">
      <w:pPr>
        <w:pStyle w:val="Word"/>
        <w:ind w:firstLine="440"/>
        <w:rPr>
          <w:del w:id="109" w:author="0007400" w:date="2025-07-29T13:18:00Z" w16du:dateUtc="2025-07-29T04:18:00Z"/>
          <w:rFonts w:hint="default"/>
        </w:rPr>
      </w:pPr>
      <w:del w:id="110" w:author="0007400" w:date="2025-07-29T13:18:00Z" w16du:dateUtc="2025-07-29T04:18:00Z">
        <w:r w:rsidDel="002264BC">
          <w:rPr>
            <w:sz w:val="22"/>
          </w:rPr>
          <w:delText xml:space="preserve">ア　</w:delText>
        </w:r>
        <w:r w:rsidDel="002264BC">
          <w:rPr>
            <w:b/>
            <w:sz w:val="22"/>
            <w:u w:val="single" w:color="000000"/>
          </w:rPr>
          <w:delText>参加申込及び応募作品受付期限　　令和</w:delText>
        </w:r>
        <w:r w:rsidR="005D4369" w:rsidDel="002264BC">
          <w:rPr>
            <w:b/>
            <w:sz w:val="22"/>
            <w:u w:val="single" w:color="000000"/>
          </w:rPr>
          <w:delText>７</w:delText>
        </w:r>
        <w:r w:rsidDel="002264BC">
          <w:rPr>
            <w:b/>
            <w:sz w:val="22"/>
            <w:u w:val="single" w:color="000000"/>
          </w:rPr>
          <w:delText>年</w:delText>
        </w:r>
        <w:r w:rsidR="006A7C71" w:rsidDel="002264BC">
          <w:rPr>
            <w:b/>
            <w:sz w:val="22"/>
            <w:u w:val="single" w:color="000000"/>
          </w:rPr>
          <w:delText>10</w:delText>
        </w:r>
        <w:r w:rsidDel="002264BC">
          <w:rPr>
            <w:b/>
            <w:sz w:val="22"/>
            <w:u w:val="single" w:color="000000"/>
          </w:rPr>
          <w:delText>月</w:delText>
        </w:r>
        <w:r w:rsidR="006A7C71" w:rsidDel="002264BC">
          <w:rPr>
            <w:b/>
            <w:sz w:val="22"/>
            <w:u w:val="single" w:color="000000"/>
          </w:rPr>
          <w:delText>31</w:delText>
        </w:r>
        <w:r w:rsidDel="002264BC">
          <w:rPr>
            <w:b/>
            <w:sz w:val="22"/>
            <w:u w:val="single" w:color="000000"/>
          </w:rPr>
          <w:delText>日（</w:delText>
        </w:r>
        <w:r w:rsidR="006A7C71" w:rsidDel="002264BC">
          <w:rPr>
            <w:b/>
            <w:sz w:val="22"/>
            <w:u w:val="single" w:color="000000"/>
          </w:rPr>
          <w:delText>金</w:delText>
        </w:r>
        <w:r w:rsidDel="002264BC">
          <w:rPr>
            <w:b/>
            <w:sz w:val="22"/>
            <w:u w:val="single" w:color="000000"/>
          </w:rPr>
          <w:delText>）（必着）</w:delText>
        </w:r>
      </w:del>
    </w:p>
    <w:p w14:paraId="19333D7B" w14:textId="36D0D2C2" w:rsidR="00A921C6" w:rsidDel="002264BC" w:rsidRDefault="00A921C6">
      <w:pPr>
        <w:pStyle w:val="Word"/>
        <w:ind w:firstLine="440"/>
        <w:rPr>
          <w:del w:id="111" w:author="0007400" w:date="2025-07-29T13:18:00Z" w16du:dateUtc="2025-07-29T04:18:00Z"/>
          <w:rFonts w:hint="default"/>
        </w:rPr>
      </w:pPr>
      <w:del w:id="112" w:author="0007400" w:date="2025-07-29T13:18:00Z" w16du:dateUtc="2025-07-29T04:18:00Z">
        <w:r w:rsidDel="002264BC">
          <w:rPr>
            <w:sz w:val="22"/>
          </w:rPr>
          <w:delText>イ　提出書類</w:delText>
        </w:r>
      </w:del>
    </w:p>
    <w:p w14:paraId="5DCA556C" w14:textId="3FCA848C" w:rsidR="00A921C6" w:rsidDel="002264BC" w:rsidRDefault="00A921C6">
      <w:pPr>
        <w:pStyle w:val="Word"/>
        <w:ind w:firstLine="440"/>
        <w:rPr>
          <w:del w:id="113" w:author="0007400" w:date="2025-07-29T13:18:00Z" w16du:dateUtc="2025-07-29T04:18:00Z"/>
          <w:rFonts w:hint="default"/>
        </w:rPr>
      </w:pPr>
      <w:del w:id="114" w:author="0007400" w:date="2025-07-29T13:18:00Z" w16du:dateUtc="2025-07-29T04:18:00Z">
        <w:r w:rsidDel="002264BC">
          <w:rPr>
            <w:sz w:val="22"/>
          </w:rPr>
          <w:delText xml:space="preserve">　　①「</w:delText>
        </w:r>
        <w:r w:rsidR="005D4369" w:rsidDel="002264BC">
          <w:rPr>
            <w:sz w:val="22"/>
          </w:rPr>
          <w:delText>応募用紙</w:delText>
        </w:r>
        <w:r w:rsidDel="002264BC">
          <w:rPr>
            <w:sz w:val="22"/>
          </w:rPr>
          <w:delText>」</w:delText>
        </w:r>
      </w:del>
    </w:p>
    <w:p w14:paraId="363C03DA" w14:textId="623C44BC" w:rsidR="00A921C6" w:rsidDel="002264BC" w:rsidRDefault="00A921C6" w:rsidP="005D4369">
      <w:pPr>
        <w:pStyle w:val="Word"/>
        <w:ind w:firstLine="440"/>
        <w:rPr>
          <w:del w:id="115" w:author="0007400" w:date="2025-07-29T13:18:00Z" w16du:dateUtc="2025-07-29T04:18:00Z"/>
          <w:rFonts w:hint="default"/>
          <w:sz w:val="22"/>
        </w:rPr>
      </w:pPr>
      <w:del w:id="116" w:author="0007400" w:date="2025-07-29T13:18:00Z" w16du:dateUtc="2025-07-29T04:18:00Z">
        <w:r w:rsidDel="002264BC">
          <w:rPr>
            <w:sz w:val="22"/>
          </w:rPr>
          <w:delText xml:space="preserve">　　②「</w:delText>
        </w:r>
        <w:r w:rsidR="005D4369" w:rsidDel="002264BC">
          <w:rPr>
            <w:sz w:val="22"/>
          </w:rPr>
          <w:delText>アイデアに関する絵や写真</w:delText>
        </w:r>
        <w:r w:rsidDel="002264BC">
          <w:rPr>
            <w:sz w:val="22"/>
          </w:rPr>
          <w:delText>」</w:delText>
        </w:r>
      </w:del>
    </w:p>
    <w:p w14:paraId="376C8016" w14:textId="6EA43CE1" w:rsidR="005D4369" w:rsidDel="002264BC" w:rsidRDefault="005D4369" w:rsidP="005D4369">
      <w:pPr>
        <w:pStyle w:val="Word"/>
        <w:ind w:firstLine="440"/>
        <w:rPr>
          <w:del w:id="117" w:author="0007400" w:date="2025-07-29T13:18:00Z" w16du:dateUtc="2025-07-29T04:18:00Z"/>
          <w:rFonts w:hint="default"/>
          <w:sz w:val="22"/>
        </w:rPr>
      </w:pPr>
      <w:del w:id="118" w:author="0007400" w:date="2025-07-29T13:18:00Z" w16du:dateUtc="2025-07-29T04:18:00Z">
        <w:r w:rsidDel="002264BC">
          <w:rPr>
            <w:sz w:val="22"/>
          </w:rPr>
          <w:delText>ウ　提出方法</w:delText>
        </w:r>
      </w:del>
    </w:p>
    <w:p w14:paraId="587AA72E" w14:textId="4CA11129" w:rsidR="00431BDD" w:rsidRPr="00431BDD" w:rsidDel="002264BC" w:rsidRDefault="005D4369" w:rsidP="00431BDD">
      <w:pPr>
        <w:pStyle w:val="Word"/>
        <w:ind w:firstLine="440"/>
        <w:rPr>
          <w:del w:id="119" w:author="0007400" w:date="2025-07-29T13:18:00Z" w16du:dateUtc="2025-07-29T04:18:00Z"/>
          <w:rFonts w:hint="default"/>
          <w:sz w:val="22"/>
        </w:rPr>
      </w:pPr>
      <w:del w:id="120" w:author="0007400" w:date="2025-07-29T13:18:00Z" w16du:dateUtc="2025-07-29T04:18:00Z">
        <w:r w:rsidDel="002264BC">
          <w:rPr>
            <w:sz w:val="22"/>
          </w:rPr>
          <w:delText xml:space="preserve">　　電子申請又は郵送若しくはメール</w:delText>
        </w:r>
      </w:del>
    </w:p>
    <w:p w14:paraId="746C6BB8" w14:textId="0A679AAA" w:rsidR="00A921C6" w:rsidRPr="007A200A" w:rsidDel="002264BC" w:rsidRDefault="00A921C6">
      <w:pPr>
        <w:pStyle w:val="Word"/>
        <w:rPr>
          <w:del w:id="121" w:author="0007400" w:date="2025-07-29T13:18:00Z" w16du:dateUtc="2025-07-29T04:18:00Z"/>
          <w:rFonts w:hint="default"/>
          <w:sz w:val="22"/>
          <w:rPrChange w:id="122" w:author="0007400" w:date="2025-07-25T10:45:00Z" w16du:dateUtc="2025-07-25T01:45:00Z">
            <w:rPr>
              <w:del w:id="123" w:author="0007400" w:date="2025-07-29T13:18:00Z" w16du:dateUtc="2025-07-29T04:18:00Z"/>
              <w:rFonts w:hint="default"/>
            </w:rPr>
          </w:rPrChange>
        </w:rPr>
      </w:pPr>
      <w:del w:id="124" w:author="0007400" w:date="2025-07-29T13:18:00Z" w16du:dateUtc="2025-07-29T04:18:00Z">
        <w:r w:rsidDel="002264BC">
          <w:rPr>
            <w:sz w:val="22"/>
          </w:rPr>
          <w:delText xml:space="preserve">　　</w:delText>
        </w:r>
        <w:r w:rsidR="00431BDD" w:rsidDel="002264BC">
          <w:rPr>
            <w:sz w:val="22"/>
          </w:rPr>
          <w:delText>エ</w:delText>
        </w:r>
        <w:r w:rsidDel="002264BC">
          <w:rPr>
            <w:sz w:val="22"/>
          </w:rPr>
          <w:delText xml:space="preserve">　提出先等</w:delText>
        </w:r>
      </w:del>
      <w:ins w:id="125" w:author="石川 賀子" w:date="2025-07-24T16:51:00Z" w16du:dateUtc="2025-07-24T07:51:00Z">
        <w:del w:id="126" w:author="0007400" w:date="2025-07-29T13:18:00Z" w16du:dateUtc="2025-07-29T04:18:00Z">
          <w:r w:rsidR="00220A52" w:rsidDel="002264BC">
            <w:rPr>
              <w:sz w:val="22"/>
            </w:rPr>
            <w:delText>（※</w:delText>
          </w:r>
        </w:del>
        <w:del w:id="127" w:author="0007400" w:date="2025-07-25T10:44:00Z" w16du:dateUtc="2025-07-25T01:44:00Z">
          <w:r w:rsidR="00220A52" w:rsidDel="007A200A">
            <w:rPr>
              <w:sz w:val="22"/>
            </w:rPr>
            <w:delText>電子申請及びメール申請の場合</w:delText>
          </w:r>
        </w:del>
      </w:ins>
      <w:ins w:id="128" w:author="石川 賀子" w:date="2025-07-24T16:52:00Z" w16du:dateUtc="2025-07-24T07:52:00Z">
        <w:del w:id="129" w:author="0007400" w:date="2025-07-25T10:44:00Z" w16du:dateUtc="2025-07-25T01:44:00Z">
          <w:r w:rsidR="00903FC3" w:rsidDel="007A200A">
            <w:rPr>
              <w:sz w:val="22"/>
            </w:rPr>
            <w:delText>の</w:delText>
          </w:r>
        </w:del>
      </w:ins>
      <w:ins w:id="130" w:author="石川 賀子" w:date="2025-07-24T16:51:00Z" w16du:dateUtc="2025-07-24T07:51:00Z">
        <w:del w:id="131" w:author="0007400" w:date="2025-07-29T13:18:00Z" w16du:dateUtc="2025-07-29T04:18:00Z">
          <w:r w:rsidR="00220A52" w:rsidDel="002264BC">
            <w:rPr>
              <w:sz w:val="22"/>
            </w:rPr>
            <w:delText>ファイル</w:delText>
          </w:r>
        </w:del>
      </w:ins>
      <w:ins w:id="132" w:author="石川 賀子" w:date="2025-07-24T16:52:00Z" w16du:dateUtc="2025-07-24T07:52:00Z">
        <w:del w:id="133" w:author="0007400" w:date="2025-07-29T13:18:00Z" w16du:dateUtc="2025-07-29T04:18:00Z">
          <w:r w:rsidR="00220A52" w:rsidDel="002264BC">
            <w:rPr>
              <w:sz w:val="22"/>
            </w:rPr>
            <w:delText>容量</w:delText>
          </w:r>
        </w:del>
        <w:del w:id="134" w:author="0007400" w:date="2025-07-25T10:43:00Z" w16du:dateUtc="2025-07-25T01:43:00Z">
          <w:r w:rsidR="00903FC3" w:rsidDel="007A200A">
            <w:rPr>
              <w:sz w:val="22"/>
            </w:rPr>
            <w:delText>は</w:delText>
          </w:r>
        </w:del>
        <w:del w:id="135" w:author="0007400" w:date="2025-07-25T10:29:00Z" w16du:dateUtc="2025-07-25T01:29:00Z">
          <w:r w:rsidR="00220A52" w:rsidDel="00C07222">
            <w:rPr>
              <w:sz w:val="22"/>
            </w:rPr>
            <w:delText>●</w:delText>
          </w:r>
        </w:del>
        <w:del w:id="136" w:author="0007400" w:date="2025-07-29T13:18:00Z" w16du:dateUtc="2025-07-29T04:18:00Z">
          <w:r w:rsidR="00220A52" w:rsidDel="002264BC">
            <w:rPr>
              <w:sz w:val="22"/>
            </w:rPr>
            <w:delText>MB</w:delText>
          </w:r>
          <w:r w:rsidR="00903FC3" w:rsidDel="002264BC">
            <w:rPr>
              <w:sz w:val="22"/>
            </w:rPr>
            <w:delText>までとする）</w:delText>
          </w:r>
        </w:del>
      </w:ins>
    </w:p>
    <w:p w14:paraId="7E6D7424" w14:textId="74A818D2" w:rsidR="00431BDD" w:rsidDel="002264BC" w:rsidRDefault="00431BDD" w:rsidP="00431BDD">
      <w:pPr>
        <w:pStyle w:val="Word"/>
        <w:ind w:firstLine="440"/>
        <w:rPr>
          <w:del w:id="137" w:author="0007400" w:date="2025-07-29T13:18:00Z" w16du:dateUtc="2025-07-29T04:18:00Z"/>
          <w:rFonts w:hint="default"/>
          <w:sz w:val="22"/>
        </w:rPr>
      </w:pPr>
      <w:del w:id="138" w:author="0007400" w:date="2025-07-29T13:18:00Z" w16du:dateUtc="2025-07-29T04:18:00Z">
        <w:r w:rsidDel="002264BC">
          <w:rPr>
            <w:sz w:val="22"/>
          </w:rPr>
          <w:delText xml:space="preserve">    電子申請URL：https//</w:delText>
        </w:r>
      </w:del>
    </w:p>
    <w:p w14:paraId="480D847C" w14:textId="25104350" w:rsidR="00431BDD" w:rsidDel="002264BC" w:rsidRDefault="00431BDD" w:rsidP="00431BDD">
      <w:pPr>
        <w:pStyle w:val="Word"/>
        <w:ind w:firstLine="440"/>
        <w:rPr>
          <w:del w:id="139" w:author="0007400" w:date="2025-07-29T13:18:00Z" w16du:dateUtc="2025-07-29T04:18:00Z"/>
          <w:rFonts w:hint="default"/>
          <w:sz w:val="22"/>
        </w:rPr>
      </w:pPr>
      <w:del w:id="140" w:author="0007400" w:date="2025-07-29T13:18:00Z" w16du:dateUtc="2025-07-29T04:18:00Z">
        <w:r w:rsidDel="002264BC">
          <w:rPr>
            <w:sz w:val="22"/>
          </w:rPr>
          <w:delText xml:space="preserve">　　〒900-8570　沖縄県那覇市泉崎1-2-2　沖縄県生活福祉部生活安全安心課</w:delText>
        </w:r>
      </w:del>
    </w:p>
    <w:p w14:paraId="49A0692E" w14:textId="6BA0DCD9" w:rsidR="00431BDD" w:rsidDel="002264BC" w:rsidRDefault="00431BDD" w:rsidP="005F1DEC">
      <w:pPr>
        <w:pStyle w:val="Word"/>
        <w:ind w:firstLine="440"/>
        <w:rPr>
          <w:del w:id="141" w:author="0007400" w:date="2025-07-29T13:18:00Z" w16du:dateUtc="2025-07-29T04:18:00Z"/>
          <w:rFonts w:hint="default"/>
          <w:sz w:val="22"/>
        </w:rPr>
      </w:pPr>
      <w:del w:id="142" w:author="0007400" w:date="2025-07-29T13:18:00Z" w16du:dateUtc="2025-07-29T04:18:00Z">
        <w:r w:rsidDel="002264BC">
          <w:rPr>
            <w:sz w:val="22"/>
          </w:rPr>
          <w:delText xml:space="preserve">　　　TEL：098-866-2187</w:delText>
        </w:r>
        <w:r w:rsidR="005F1DEC" w:rsidDel="002264BC">
          <w:rPr>
            <w:sz w:val="22"/>
          </w:rPr>
          <w:delText xml:space="preserve">　</w:delText>
        </w:r>
        <w:r w:rsidR="00482593" w:rsidDel="002264BC">
          <w:rPr>
            <w:sz w:val="22"/>
          </w:rPr>
          <w:delText>E</w:delText>
        </w:r>
        <w:r w:rsidDel="002264BC">
          <w:rPr>
            <w:sz w:val="22"/>
          </w:rPr>
          <w:delText>-mail：</w:delText>
        </w:r>
        <w:r w:rsidR="00DF0BE0" w:rsidRPr="00DF0BE0" w:rsidDel="002264BC">
          <w:rPr>
            <w:rFonts w:hint="default"/>
            <w:sz w:val="22"/>
          </w:rPr>
          <w:delText>aa024007@pref.okinawa.lg.jp</w:delText>
        </w:r>
        <w:r w:rsidR="00DF0BE0" w:rsidRPr="00DF0BE0" w:rsidDel="002264BC">
          <w:rPr>
            <w:sz w:val="22"/>
          </w:rPr>
          <w:delText xml:space="preserve"> </w:delText>
        </w:r>
      </w:del>
    </w:p>
    <w:p w14:paraId="29EFE546" w14:textId="154569D8" w:rsidR="00DF0BE0" w:rsidDel="002264BC" w:rsidRDefault="00DF0BE0" w:rsidP="00DF0BE0">
      <w:pPr>
        <w:pStyle w:val="Word"/>
        <w:ind w:firstLine="440"/>
        <w:rPr>
          <w:del w:id="143" w:author="0007400" w:date="2025-07-29T13:18:00Z" w16du:dateUtc="2025-07-29T04:18:00Z"/>
          <w:rFonts w:hint="default"/>
          <w:color w:val="auto"/>
        </w:rPr>
      </w:pPr>
    </w:p>
    <w:p w14:paraId="733B86EB" w14:textId="76201C4E" w:rsidR="00A921C6" w:rsidDel="002264BC" w:rsidRDefault="00A921C6">
      <w:pPr>
        <w:pStyle w:val="Word"/>
        <w:spacing w:line="277" w:lineRule="exact"/>
        <w:rPr>
          <w:del w:id="144" w:author="0007400" w:date="2025-07-29T13:18:00Z" w16du:dateUtc="2025-07-29T04:18:00Z"/>
          <w:rFonts w:hint="default"/>
        </w:rPr>
      </w:pPr>
      <w:del w:id="145" w:author="0007400" w:date="2025-07-29T13:18:00Z" w16du:dateUtc="2025-07-29T04:18:00Z">
        <w:r w:rsidDel="002264BC">
          <w:rPr>
            <w:rFonts w:ascii="ＭＳ ゴシック" w:eastAsia="ＭＳ ゴシック" w:hAnsi="ＭＳ ゴシック"/>
            <w:sz w:val="22"/>
          </w:rPr>
          <w:delText>３　審査及び表彰</w:delText>
        </w:r>
      </w:del>
    </w:p>
    <w:p w14:paraId="4DB3D311" w14:textId="78715E91" w:rsidR="00A921C6" w:rsidDel="002264BC" w:rsidRDefault="00A921C6">
      <w:pPr>
        <w:pStyle w:val="Word"/>
        <w:ind w:left="210" w:firstLine="220"/>
        <w:rPr>
          <w:del w:id="146" w:author="0007400" w:date="2025-07-29T13:18:00Z" w16du:dateUtc="2025-07-29T04:18:00Z"/>
          <w:rFonts w:hint="default"/>
        </w:rPr>
      </w:pPr>
      <w:del w:id="147" w:author="0007400" w:date="2025-07-29T13:18:00Z" w16du:dateUtc="2025-07-29T04:18:00Z">
        <w:r w:rsidDel="002264BC">
          <w:rPr>
            <w:sz w:val="22"/>
          </w:rPr>
          <w:delText>ご応募いただいた作品は、「</w:delText>
        </w:r>
        <w:r w:rsidR="00431BDD" w:rsidRPr="00431BDD" w:rsidDel="002264BC">
          <w:rPr>
            <w:sz w:val="22"/>
          </w:rPr>
          <w:delText>令和７年度食品ロス削減取組アイデア募集キャンペーン</w:delText>
        </w:r>
        <w:r w:rsidDel="002264BC">
          <w:rPr>
            <w:sz w:val="22"/>
          </w:rPr>
          <w:delText>審査委員会」において、下記の選考基準に基づき、</w:delText>
        </w:r>
        <w:r w:rsidR="00431BDD" w:rsidDel="002264BC">
          <w:rPr>
            <w:sz w:val="22"/>
          </w:rPr>
          <w:delText>取組部門（大人）、取組部門（子ども）、料理部門</w:delText>
        </w:r>
        <w:r w:rsidDel="002264BC">
          <w:rPr>
            <w:sz w:val="22"/>
          </w:rPr>
          <w:delText>ごとに審査し、</w:delText>
        </w:r>
        <w:r w:rsidR="00871FA5" w:rsidDel="002264BC">
          <w:rPr>
            <w:sz w:val="22"/>
          </w:rPr>
          <w:delText>下記の賞を</w:delText>
        </w:r>
        <w:r w:rsidDel="002264BC">
          <w:rPr>
            <w:sz w:val="22"/>
          </w:rPr>
          <w:delText>選出します。</w:delText>
        </w:r>
      </w:del>
    </w:p>
    <w:p w14:paraId="06B50A06" w14:textId="0FA7739D" w:rsidR="00A921C6" w:rsidRPr="00871FA5" w:rsidDel="002264BC" w:rsidRDefault="00A921C6" w:rsidP="00871FA5">
      <w:pPr>
        <w:pStyle w:val="Word"/>
        <w:ind w:left="220" w:hanging="220"/>
        <w:rPr>
          <w:del w:id="148" w:author="0007400" w:date="2025-07-29T13:18:00Z" w16du:dateUtc="2025-07-29T04:18:00Z"/>
          <w:rFonts w:hint="default"/>
          <w:sz w:val="22"/>
        </w:rPr>
      </w:pPr>
      <w:del w:id="149" w:author="0007400" w:date="2025-07-29T13:18:00Z" w16du:dateUtc="2025-07-29T04:18:00Z">
        <w:r w:rsidDel="002264BC">
          <w:rPr>
            <w:sz w:val="22"/>
          </w:rPr>
          <w:delText xml:space="preserve">　　</w:delText>
        </w:r>
        <w:r w:rsidR="00871FA5" w:rsidDel="002264BC">
          <w:rPr>
            <w:sz w:val="22"/>
          </w:rPr>
          <w:delText>表彰は、県ホームページ</w:delText>
        </w:r>
        <w:r w:rsidR="00DF0BE0" w:rsidDel="002264BC">
          <w:rPr>
            <w:sz w:val="22"/>
          </w:rPr>
          <w:delText>での発表、賞品の発送をもって代えさせて頂きます。</w:delText>
        </w:r>
      </w:del>
    </w:p>
    <w:p w14:paraId="6A4E294C" w14:textId="1174E71C" w:rsidR="00A921C6" w:rsidDel="002264BC" w:rsidRDefault="00A921C6">
      <w:pPr>
        <w:pStyle w:val="Word"/>
        <w:ind w:left="220" w:hanging="220"/>
        <w:rPr>
          <w:del w:id="150" w:author="0007400" w:date="2025-07-29T13:18:00Z" w16du:dateUtc="2025-07-29T04:18:00Z"/>
          <w:rFonts w:hint="default"/>
        </w:rPr>
      </w:pPr>
      <w:del w:id="151" w:author="0007400" w:date="2025-07-29T13:18:00Z" w16du:dateUtc="2025-07-29T04:18:00Z">
        <w:r w:rsidDel="002264BC">
          <w:rPr>
            <w:sz w:val="22"/>
          </w:rPr>
          <w:delText>【選考基準】</w:delText>
        </w:r>
      </w:del>
    </w:p>
    <w:p w14:paraId="53932D63" w14:textId="7665D484" w:rsidR="00A921C6" w:rsidDel="002264BC" w:rsidRDefault="00A921C6">
      <w:pPr>
        <w:pStyle w:val="Word"/>
        <w:ind w:firstLine="220"/>
        <w:rPr>
          <w:del w:id="152" w:author="0007400" w:date="2025-07-29T13:18:00Z" w16du:dateUtc="2025-07-29T04:18:00Z"/>
          <w:rFonts w:hint="default"/>
        </w:rPr>
      </w:pPr>
      <w:del w:id="153" w:author="0007400" w:date="2025-07-29T13:18:00Z" w16du:dateUtc="2025-07-29T04:18:00Z">
        <w:r w:rsidDel="002264BC">
          <w:rPr>
            <w:sz w:val="22"/>
          </w:rPr>
          <w:delText>(1)</w:delText>
        </w:r>
        <w:r w:rsidDel="002264BC">
          <w:rPr>
            <w:spacing w:val="-1"/>
            <w:sz w:val="22"/>
          </w:rPr>
          <w:delText xml:space="preserve"> </w:delText>
        </w:r>
        <w:r w:rsidR="00871FA5" w:rsidRPr="00871FA5" w:rsidDel="002264BC">
          <w:rPr>
            <w:spacing w:val="-1"/>
            <w:sz w:val="22"/>
          </w:rPr>
          <w:delText>表現性（アイデアが画期的か、発想のおもしろさ等）</w:delText>
        </w:r>
      </w:del>
    </w:p>
    <w:p w14:paraId="50411491" w14:textId="4AF6D590" w:rsidR="00A921C6" w:rsidDel="002264BC" w:rsidRDefault="00A921C6">
      <w:pPr>
        <w:pStyle w:val="Word"/>
        <w:ind w:firstLine="220"/>
        <w:rPr>
          <w:del w:id="154" w:author="0007400" w:date="2025-07-29T13:18:00Z" w16du:dateUtc="2025-07-29T04:18:00Z"/>
          <w:rFonts w:hint="default"/>
        </w:rPr>
      </w:pPr>
      <w:del w:id="155" w:author="0007400" w:date="2025-07-29T13:18:00Z" w16du:dateUtc="2025-07-29T04:18:00Z">
        <w:r w:rsidDel="002264BC">
          <w:rPr>
            <w:sz w:val="22"/>
          </w:rPr>
          <w:delText>(2)</w:delText>
        </w:r>
        <w:r w:rsidDel="002264BC">
          <w:rPr>
            <w:spacing w:val="-1"/>
            <w:sz w:val="22"/>
          </w:rPr>
          <w:delText xml:space="preserve"> </w:delText>
        </w:r>
        <w:r w:rsidR="00871FA5" w:rsidRPr="00871FA5" w:rsidDel="002264BC">
          <w:rPr>
            <w:spacing w:val="-1"/>
            <w:sz w:val="22"/>
          </w:rPr>
          <w:delText>持続性（一時的な取組ではなく、楽しく、習慣化しやすいか等）</w:delText>
        </w:r>
      </w:del>
    </w:p>
    <w:p w14:paraId="6BBEE434" w14:textId="514D0C8F" w:rsidR="00A921C6" w:rsidDel="002264BC" w:rsidRDefault="00A921C6" w:rsidP="00871FA5">
      <w:pPr>
        <w:pStyle w:val="Word"/>
        <w:ind w:firstLine="220"/>
        <w:rPr>
          <w:del w:id="156" w:author="0007400" w:date="2025-07-29T13:18:00Z" w16du:dateUtc="2025-07-29T04:18:00Z"/>
          <w:rFonts w:hint="default"/>
          <w:spacing w:val="-1"/>
          <w:sz w:val="22"/>
        </w:rPr>
      </w:pPr>
      <w:del w:id="157" w:author="0007400" w:date="2025-07-29T13:18:00Z" w16du:dateUtc="2025-07-29T04:18:00Z">
        <w:r w:rsidDel="002264BC">
          <w:rPr>
            <w:sz w:val="22"/>
          </w:rPr>
          <w:delText>(3)</w:delText>
        </w:r>
        <w:r w:rsidDel="002264BC">
          <w:rPr>
            <w:spacing w:val="-1"/>
            <w:sz w:val="22"/>
          </w:rPr>
          <w:delText xml:space="preserve"> </w:delText>
        </w:r>
        <w:r w:rsidR="00871FA5" w:rsidRPr="00871FA5" w:rsidDel="002264BC">
          <w:rPr>
            <w:spacing w:val="-1"/>
            <w:sz w:val="22"/>
          </w:rPr>
          <w:delText>普及性（多くの県民が手軽に実践できるか、生活への気づき等）</w:delText>
        </w:r>
      </w:del>
    </w:p>
    <w:p w14:paraId="15457D74" w14:textId="39CAFF50" w:rsidR="00871FA5" w:rsidDel="002264BC" w:rsidRDefault="00871FA5" w:rsidP="00871FA5">
      <w:pPr>
        <w:pStyle w:val="Word"/>
        <w:rPr>
          <w:del w:id="158" w:author="0007400" w:date="2025-07-29T13:18:00Z" w16du:dateUtc="2025-07-29T04:18:00Z"/>
          <w:rFonts w:hint="default"/>
          <w:spacing w:val="-1"/>
          <w:sz w:val="22"/>
        </w:rPr>
      </w:pPr>
      <w:del w:id="159" w:author="0007400" w:date="2025-07-29T13:18:00Z" w16du:dateUtc="2025-07-29T04:18:00Z">
        <w:r w:rsidDel="002264BC">
          <w:rPr>
            <w:spacing w:val="-1"/>
            <w:sz w:val="22"/>
          </w:rPr>
          <w:delText>【賞】</w:delText>
        </w:r>
      </w:del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327"/>
        <w:gridCol w:w="1276"/>
        <w:gridCol w:w="2268"/>
      </w:tblGrid>
      <w:tr w:rsidR="00C206EC" w:rsidRPr="00A921C6" w:rsidDel="002264BC" w14:paraId="7BDC33F7" w14:textId="01EBD964" w:rsidTr="00A921C6">
        <w:trPr>
          <w:del w:id="160" w:author="0007400" w:date="2025-07-29T13:18:00Z" w16du:dateUtc="2025-07-29T04:18:00Z"/>
        </w:trPr>
        <w:tc>
          <w:tcPr>
            <w:tcW w:w="2067" w:type="dxa"/>
            <w:shd w:val="clear" w:color="auto" w:fill="CAEDFB"/>
          </w:tcPr>
          <w:p w14:paraId="25EA879C" w14:textId="2122F5AA" w:rsidR="00C206EC" w:rsidRPr="00A921C6" w:rsidDel="002264BC" w:rsidRDefault="00C206EC" w:rsidP="00A921C6">
            <w:pPr>
              <w:pStyle w:val="Word"/>
              <w:jc w:val="center"/>
              <w:rPr>
                <w:del w:id="161" w:author="0007400" w:date="2025-07-29T13:18:00Z" w16du:dateUtc="2025-07-29T04:18:00Z"/>
                <w:rFonts w:hint="default"/>
                <w:spacing w:val="-1"/>
                <w:sz w:val="22"/>
              </w:rPr>
            </w:pPr>
            <w:del w:id="162" w:author="0007400" w:date="2025-07-29T13:18:00Z" w16du:dateUtc="2025-07-29T04:18:00Z">
              <w:r w:rsidRPr="00A921C6" w:rsidDel="002264BC">
                <w:rPr>
                  <w:spacing w:val="-1"/>
                  <w:sz w:val="22"/>
                </w:rPr>
                <w:delText>賞</w:delText>
              </w:r>
            </w:del>
          </w:p>
        </w:tc>
        <w:tc>
          <w:tcPr>
            <w:tcW w:w="2327" w:type="dxa"/>
            <w:shd w:val="clear" w:color="auto" w:fill="CAEDFB"/>
          </w:tcPr>
          <w:p w14:paraId="3161358D" w14:textId="41ECBA59" w:rsidR="00C206EC" w:rsidRPr="00A921C6" w:rsidDel="002264BC" w:rsidRDefault="00C206EC" w:rsidP="00A921C6">
            <w:pPr>
              <w:pStyle w:val="Word"/>
              <w:jc w:val="center"/>
              <w:rPr>
                <w:del w:id="163" w:author="0007400" w:date="2025-07-29T13:18:00Z" w16du:dateUtc="2025-07-29T04:18:00Z"/>
                <w:rFonts w:hint="default"/>
                <w:spacing w:val="-1"/>
                <w:sz w:val="22"/>
              </w:rPr>
            </w:pPr>
            <w:del w:id="164" w:author="0007400" w:date="2025-07-29T13:18:00Z" w16du:dateUtc="2025-07-29T04:18:00Z">
              <w:r w:rsidRPr="00A921C6" w:rsidDel="002264BC">
                <w:rPr>
                  <w:spacing w:val="-1"/>
                  <w:sz w:val="22"/>
                </w:rPr>
                <w:delText>部門</w:delText>
              </w:r>
            </w:del>
          </w:p>
        </w:tc>
        <w:tc>
          <w:tcPr>
            <w:tcW w:w="1276" w:type="dxa"/>
            <w:shd w:val="clear" w:color="auto" w:fill="CAEDFB"/>
          </w:tcPr>
          <w:p w14:paraId="79503FCE" w14:textId="2376F436" w:rsidR="00C206EC" w:rsidRPr="00A921C6" w:rsidDel="002264BC" w:rsidRDefault="00C206EC" w:rsidP="00A921C6">
            <w:pPr>
              <w:pStyle w:val="Word"/>
              <w:jc w:val="center"/>
              <w:rPr>
                <w:del w:id="165" w:author="0007400" w:date="2025-07-29T13:18:00Z" w16du:dateUtc="2025-07-29T04:18:00Z"/>
                <w:rFonts w:hint="default"/>
                <w:spacing w:val="-1"/>
                <w:sz w:val="22"/>
              </w:rPr>
            </w:pPr>
            <w:del w:id="166" w:author="0007400" w:date="2025-07-29T13:18:00Z" w16du:dateUtc="2025-07-29T04:18:00Z">
              <w:r w:rsidRPr="00A921C6" w:rsidDel="002264BC">
                <w:rPr>
                  <w:spacing w:val="-1"/>
                  <w:sz w:val="22"/>
                </w:rPr>
                <w:delText>入賞者数</w:delText>
              </w:r>
            </w:del>
          </w:p>
        </w:tc>
        <w:tc>
          <w:tcPr>
            <w:tcW w:w="2268" w:type="dxa"/>
            <w:shd w:val="clear" w:color="auto" w:fill="CAEDFB"/>
          </w:tcPr>
          <w:p w14:paraId="16ACBD05" w14:textId="42884C81" w:rsidR="00C206EC" w:rsidRPr="00A921C6" w:rsidDel="002264BC" w:rsidRDefault="00C206EC" w:rsidP="00A921C6">
            <w:pPr>
              <w:pStyle w:val="Word"/>
              <w:jc w:val="center"/>
              <w:rPr>
                <w:del w:id="167" w:author="0007400" w:date="2025-07-29T13:18:00Z" w16du:dateUtc="2025-07-29T04:18:00Z"/>
                <w:rFonts w:hint="default"/>
                <w:spacing w:val="-1"/>
                <w:sz w:val="22"/>
              </w:rPr>
            </w:pPr>
            <w:del w:id="168" w:author="0007400" w:date="2025-07-29T13:18:00Z" w16du:dateUtc="2025-07-29T04:18:00Z">
              <w:r w:rsidRPr="00A921C6" w:rsidDel="002264BC">
                <w:rPr>
                  <w:spacing w:val="-1"/>
                  <w:sz w:val="22"/>
                </w:rPr>
                <w:delText>賞品</w:delText>
              </w:r>
            </w:del>
          </w:p>
        </w:tc>
      </w:tr>
      <w:tr w:rsidR="00C206EC" w:rsidRPr="00A921C6" w:rsidDel="002264BC" w14:paraId="57B67147" w14:textId="3420464D" w:rsidTr="00A921C6">
        <w:trPr>
          <w:del w:id="169" w:author="0007400" w:date="2025-07-29T13:18:00Z" w16du:dateUtc="2025-07-29T04:18:00Z"/>
        </w:trPr>
        <w:tc>
          <w:tcPr>
            <w:tcW w:w="2067" w:type="dxa"/>
            <w:vMerge w:val="restart"/>
            <w:shd w:val="clear" w:color="auto" w:fill="auto"/>
          </w:tcPr>
          <w:p w14:paraId="49C2920D" w14:textId="1EEE4FDD" w:rsidR="00C206EC" w:rsidRPr="00A921C6" w:rsidDel="002264BC" w:rsidRDefault="00C206EC" w:rsidP="00871FA5">
            <w:pPr>
              <w:pStyle w:val="Word"/>
              <w:rPr>
                <w:del w:id="170" w:author="0007400" w:date="2025-07-29T13:18:00Z" w16du:dateUtc="2025-07-29T04:18:00Z"/>
                <w:rFonts w:hint="default"/>
                <w:spacing w:val="-1"/>
                <w:sz w:val="22"/>
              </w:rPr>
            </w:pPr>
            <w:bookmarkStart w:id="171" w:name="_Hlk203844748"/>
            <w:del w:id="172" w:author="0007400" w:date="2025-07-29T13:18:00Z" w16du:dateUtc="2025-07-29T04:18:00Z">
              <w:r w:rsidRPr="00A921C6" w:rsidDel="002264BC">
                <w:rPr>
                  <w:spacing w:val="-1"/>
                  <w:sz w:val="22"/>
                </w:rPr>
                <w:delText>創意工夫賞</w:delText>
              </w:r>
              <w:r w:rsidR="00E97DE8" w:rsidDel="002264BC">
                <w:rPr>
                  <w:spacing w:val="-1"/>
                  <w:sz w:val="22"/>
                </w:rPr>
                <w:delText xml:space="preserve">　※１</w:delText>
              </w:r>
            </w:del>
          </w:p>
        </w:tc>
        <w:tc>
          <w:tcPr>
            <w:tcW w:w="2327" w:type="dxa"/>
            <w:shd w:val="clear" w:color="auto" w:fill="auto"/>
          </w:tcPr>
          <w:p w14:paraId="4869D85C" w14:textId="749703BD" w:rsidR="00C206EC" w:rsidRPr="00A921C6" w:rsidDel="002264BC" w:rsidRDefault="00C206EC" w:rsidP="00871FA5">
            <w:pPr>
              <w:pStyle w:val="Word"/>
              <w:rPr>
                <w:del w:id="173" w:author="0007400" w:date="2025-07-29T13:18:00Z" w16du:dateUtc="2025-07-29T04:18:00Z"/>
                <w:rFonts w:hint="default"/>
                <w:spacing w:val="-1"/>
                <w:sz w:val="22"/>
              </w:rPr>
            </w:pPr>
            <w:del w:id="174" w:author="0007400" w:date="2025-07-29T13:18:00Z" w16du:dateUtc="2025-07-29T04:18:00Z">
              <w:r w:rsidRPr="00A921C6" w:rsidDel="002264BC">
                <w:rPr>
                  <w:sz w:val="22"/>
                  <w:szCs w:val="22"/>
                </w:rPr>
                <w:delText>取組部門（大人）</w:delText>
              </w:r>
            </w:del>
          </w:p>
        </w:tc>
        <w:tc>
          <w:tcPr>
            <w:tcW w:w="1276" w:type="dxa"/>
            <w:shd w:val="clear" w:color="auto" w:fill="auto"/>
          </w:tcPr>
          <w:p w14:paraId="1F9E20E2" w14:textId="54B34C47" w:rsidR="00C206EC" w:rsidRPr="00A921C6" w:rsidDel="002264BC" w:rsidRDefault="00C206EC" w:rsidP="00A921C6">
            <w:pPr>
              <w:pStyle w:val="Word"/>
              <w:jc w:val="right"/>
              <w:rPr>
                <w:del w:id="175" w:author="0007400" w:date="2025-07-29T13:18:00Z" w16du:dateUtc="2025-07-29T04:18:00Z"/>
                <w:rFonts w:hint="default"/>
                <w:spacing w:val="-1"/>
                <w:sz w:val="22"/>
              </w:rPr>
            </w:pPr>
            <w:del w:id="176" w:author="0007400" w:date="2025-07-29T13:18:00Z" w16du:dateUtc="2025-07-29T04:18:00Z">
              <w:r w:rsidRPr="00A921C6" w:rsidDel="002264BC">
                <w:rPr>
                  <w:sz w:val="22"/>
                  <w:szCs w:val="22"/>
                </w:rPr>
                <w:delText>２</w:delText>
              </w:r>
              <w:r w:rsidRPr="00A921C6" w:rsidDel="002264BC">
                <w:rPr>
                  <w:rFonts w:hint="default"/>
                  <w:sz w:val="22"/>
                  <w:szCs w:val="22"/>
                </w:rPr>
                <w:delText>名</w:delText>
              </w:r>
            </w:del>
          </w:p>
        </w:tc>
        <w:tc>
          <w:tcPr>
            <w:tcW w:w="2268" w:type="dxa"/>
            <w:shd w:val="clear" w:color="auto" w:fill="auto"/>
          </w:tcPr>
          <w:p w14:paraId="10604151" w14:textId="2A059B37" w:rsidR="00C206EC" w:rsidRPr="00A921C6" w:rsidDel="002264BC" w:rsidRDefault="006A7C71" w:rsidP="00871FA5">
            <w:pPr>
              <w:pStyle w:val="Word"/>
              <w:rPr>
                <w:del w:id="177" w:author="0007400" w:date="2025-07-29T13:18:00Z" w16du:dateUtc="2025-07-29T04:18:00Z"/>
                <w:rFonts w:hint="default"/>
                <w:spacing w:val="-1"/>
                <w:sz w:val="22"/>
              </w:rPr>
            </w:pPr>
            <w:del w:id="178" w:author="0007400" w:date="2025-07-29T13:18:00Z" w16du:dateUtc="2025-07-29T04:18:00Z">
              <w:r w:rsidDel="002264BC">
                <w:rPr>
                  <w:sz w:val="22"/>
                  <w:szCs w:val="22"/>
                </w:rPr>
                <w:delText>お米券</w:delText>
              </w:r>
              <w:r w:rsidR="00C206EC" w:rsidRPr="00A921C6" w:rsidDel="002264BC">
                <w:rPr>
                  <w:sz w:val="22"/>
                  <w:szCs w:val="22"/>
                </w:rPr>
                <w:delText>５千</w:delText>
              </w:r>
              <w:r w:rsidR="00C206EC" w:rsidRPr="00A921C6" w:rsidDel="002264BC">
                <w:rPr>
                  <w:rFonts w:hint="default"/>
                  <w:sz w:val="22"/>
                  <w:szCs w:val="22"/>
                </w:rPr>
                <w:delText>円</w:delText>
              </w:r>
            </w:del>
          </w:p>
        </w:tc>
      </w:tr>
      <w:tr w:rsidR="00C206EC" w:rsidRPr="00A921C6" w:rsidDel="002264BC" w14:paraId="1669C023" w14:textId="6CB10A3C" w:rsidTr="00A921C6">
        <w:trPr>
          <w:del w:id="179" w:author="0007400" w:date="2025-07-29T13:18:00Z" w16du:dateUtc="2025-07-29T04:18:00Z"/>
        </w:trPr>
        <w:tc>
          <w:tcPr>
            <w:tcW w:w="2067" w:type="dxa"/>
            <w:vMerge/>
            <w:shd w:val="clear" w:color="auto" w:fill="auto"/>
          </w:tcPr>
          <w:p w14:paraId="0D249B1F" w14:textId="5535D016" w:rsidR="00C206EC" w:rsidRPr="00A921C6" w:rsidDel="002264BC" w:rsidRDefault="00C206EC" w:rsidP="00871FA5">
            <w:pPr>
              <w:pStyle w:val="Word"/>
              <w:rPr>
                <w:del w:id="180" w:author="0007400" w:date="2025-07-29T13:18:00Z" w16du:dateUtc="2025-07-29T04:18:00Z"/>
                <w:rFonts w:hint="default"/>
                <w:spacing w:val="-1"/>
                <w:sz w:val="22"/>
              </w:rPr>
            </w:pPr>
          </w:p>
        </w:tc>
        <w:tc>
          <w:tcPr>
            <w:tcW w:w="2327" w:type="dxa"/>
            <w:shd w:val="clear" w:color="auto" w:fill="auto"/>
          </w:tcPr>
          <w:p w14:paraId="505F9E12" w14:textId="2AD955B4" w:rsidR="00C206EC" w:rsidRPr="00A921C6" w:rsidDel="002264BC" w:rsidRDefault="00C206EC" w:rsidP="00871FA5">
            <w:pPr>
              <w:pStyle w:val="Word"/>
              <w:rPr>
                <w:del w:id="181" w:author="0007400" w:date="2025-07-29T13:18:00Z" w16du:dateUtc="2025-07-29T04:18:00Z"/>
                <w:rFonts w:hint="default"/>
                <w:spacing w:val="-1"/>
                <w:sz w:val="22"/>
              </w:rPr>
            </w:pPr>
            <w:del w:id="182" w:author="0007400" w:date="2025-07-29T13:18:00Z" w16du:dateUtc="2025-07-29T04:18:00Z">
              <w:r w:rsidRPr="00A921C6" w:rsidDel="002264BC">
                <w:rPr>
                  <w:spacing w:val="-1"/>
                  <w:sz w:val="22"/>
                </w:rPr>
                <w:delText>取組部門（子ども）</w:delText>
              </w:r>
            </w:del>
          </w:p>
        </w:tc>
        <w:tc>
          <w:tcPr>
            <w:tcW w:w="1276" w:type="dxa"/>
            <w:shd w:val="clear" w:color="auto" w:fill="auto"/>
          </w:tcPr>
          <w:p w14:paraId="7F400003" w14:textId="623BF006" w:rsidR="00C206EC" w:rsidRPr="00A921C6" w:rsidDel="002264BC" w:rsidRDefault="00C206EC" w:rsidP="00A921C6">
            <w:pPr>
              <w:pStyle w:val="Word"/>
              <w:jc w:val="right"/>
              <w:rPr>
                <w:del w:id="183" w:author="0007400" w:date="2025-07-29T13:18:00Z" w16du:dateUtc="2025-07-29T04:18:00Z"/>
                <w:rFonts w:hint="default"/>
                <w:spacing w:val="-1"/>
                <w:sz w:val="22"/>
              </w:rPr>
            </w:pPr>
            <w:del w:id="184" w:author="0007400" w:date="2025-07-29T13:18:00Z" w16du:dateUtc="2025-07-29T04:18:00Z">
              <w:r w:rsidRPr="00A921C6" w:rsidDel="002264BC">
                <w:rPr>
                  <w:spacing w:val="-1"/>
                  <w:sz w:val="22"/>
                </w:rPr>
                <w:delText>２名</w:delText>
              </w:r>
            </w:del>
          </w:p>
        </w:tc>
        <w:tc>
          <w:tcPr>
            <w:tcW w:w="2268" w:type="dxa"/>
            <w:shd w:val="clear" w:color="auto" w:fill="auto"/>
          </w:tcPr>
          <w:p w14:paraId="554D6D5F" w14:textId="6AC04201" w:rsidR="00C206EC" w:rsidRPr="00A921C6" w:rsidDel="002264BC" w:rsidRDefault="00C206EC" w:rsidP="00871FA5">
            <w:pPr>
              <w:pStyle w:val="Word"/>
              <w:rPr>
                <w:del w:id="185" w:author="0007400" w:date="2025-07-29T13:18:00Z" w16du:dateUtc="2025-07-29T04:18:00Z"/>
                <w:rFonts w:hint="default"/>
                <w:spacing w:val="-1"/>
                <w:sz w:val="22"/>
              </w:rPr>
            </w:pPr>
            <w:del w:id="186" w:author="0007400" w:date="2025-07-29T13:18:00Z" w16du:dateUtc="2025-07-29T04:18:00Z">
              <w:r w:rsidRPr="00A921C6" w:rsidDel="002264BC">
                <w:rPr>
                  <w:spacing w:val="-1"/>
                  <w:sz w:val="22"/>
                </w:rPr>
                <w:delText>図書カード５千円</w:delText>
              </w:r>
            </w:del>
          </w:p>
        </w:tc>
      </w:tr>
      <w:tr w:rsidR="00C206EC" w:rsidRPr="00A921C6" w:rsidDel="002264BC" w14:paraId="0AE65843" w14:textId="423017DD" w:rsidTr="00A921C6">
        <w:trPr>
          <w:del w:id="187" w:author="0007400" w:date="2025-07-29T13:18:00Z" w16du:dateUtc="2025-07-29T04:18:00Z"/>
        </w:trPr>
        <w:tc>
          <w:tcPr>
            <w:tcW w:w="2067" w:type="dxa"/>
            <w:vMerge/>
            <w:shd w:val="clear" w:color="auto" w:fill="auto"/>
          </w:tcPr>
          <w:p w14:paraId="71FCC465" w14:textId="5EE292E3" w:rsidR="00C206EC" w:rsidRPr="00A921C6" w:rsidDel="002264BC" w:rsidRDefault="00C206EC" w:rsidP="00871FA5">
            <w:pPr>
              <w:pStyle w:val="Word"/>
              <w:rPr>
                <w:del w:id="188" w:author="0007400" w:date="2025-07-29T13:18:00Z" w16du:dateUtc="2025-07-29T04:18:00Z"/>
                <w:rFonts w:hint="default"/>
                <w:spacing w:val="-1"/>
                <w:sz w:val="22"/>
              </w:rPr>
            </w:pPr>
          </w:p>
        </w:tc>
        <w:tc>
          <w:tcPr>
            <w:tcW w:w="2327" w:type="dxa"/>
            <w:shd w:val="clear" w:color="auto" w:fill="auto"/>
          </w:tcPr>
          <w:p w14:paraId="0907540D" w14:textId="23C1CA03" w:rsidR="00C206EC" w:rsidRPr="00A921C6" w:rsidDel="002264BC" w:rsidRDefault="00C206EC" w:rsidP="00871FA5">
            <w:pPr>
              <w:pStyle w:val="Word"/>
              <w:rPr>
                <w:del w:id="189" w:author="0007400" w:date="2025-07-29T13:18:00Z" w16du:dateUtc="2025-07-29T04:18:00Z"/>
                <w:rFonts w:hint="default"/>
                <w:spacing w:val="-1"/>
                <w:sz w:val="22"/>
              </w:rPr>
            </w:pPr>
            <w:del w:id="190" w:author="0007400" w:date="2025-07-29T13:18:00Z" w16du:dateUtc="2025-07-29T04:18:00Z">
              <w:r w:rsidRPr="00A921C6" w:rsidDel="002264BC">
                <w:rPr>
                  <w:spacing w:val="-1"/>
                  <w:sz w:val="22"/>
                </w:rPr>
                <w:delText xml:space="preserve">料理部門　</w:delText>
              </w:r>
            </w:del>
          </w:p>
        </w:tc>
        <w:tc>
          <w:tcPr>
            <w:tcW w:w="1276" w:type="dxa"/>
            <w:shd w:val="clear" w:color="auto" w:fill="auto"/>
          </w:tcPr>
          <w:p w14:paraId="793025D9" w14:textId="3DC5B520" w:rsidR="00C206EC" w:rsidRPr="00A921C6" w:rsidDel="002264BC" w:rsidRDefault="00C206EC" w:rsidP="00A921C6">
            <w:pPr>
              <w:pStyle w:val="Word"/>
              <w:jc w:val="right"/>
              <w:rPr>
                <w:del w:id="191" w:author="0007400" w:date="2025-07-29T13:18:00Z" w16du:dateUtc="2025-07-29T04:18:00Z"/>
                <w:rFonts w:hint="default"/>
                <w:spacing w:val="-1"/>
                <w:sz w:val="22"/>
              </w:rPr>
            </w:pPr>
            <w:del w:id="192" w:author="0007400" w:date="2025-07-29T13:18:00Z" w16du:dateUtc="2025-07-29T04:18:00Z">
              <w:r w:rsidRPr="00A921C6" w:rsidDel="002264BC">
                <w:rPr>
                  <w:spacing w:val="-1"/>
                  <w:sz w:val="22"/>
                </w:rPr>
                <w:delText>２名</w:delText>
              </w:r>
            </w:del>
          </w:p>
        </w:tc>
        <w:tc>
          <w:tcPr>
            <w:tcW w:w="2268" w:type="dxa"/>
            <w:shd w:val="clear" w:color="auto" w:fill="auto"/>
          </w:tcPr>
          <w:p w14:paraId="4728FFB3" w14:textId="0EC54D38" w:rsidR="00C206EC" w:rsidRPr="00A921C6" w:rsidDel="002264BC" w:rsidRDefault="00C206EC" w:rsidP="00871FA5">
            <w:pPr>
              <w:pStyle w:val="Word"/>
              <w:rPr>
                <w:del w:id="193" w:author="0007400" w:date="2025-07-29T13:18:00Z" w16du:dateUtc="2025-07-29T04:18:00Z"/>
                <w:rFonts w:hint="default"/>
                <w:spacing w:val="-1"/>
                <w:sz w:val="22"/>
              </w:rPr>
            </w:pPr>
            <w:del w:id="194" w:author="0007400" w:date="2025-07-29T13:18:00Z" w16du:dateUtc="2025-07-29T04:18:00Z">
              <w:r w:rsidRPr="00A921C6" w:rsidDel="002264BC">
                <w:rPr>
                  <w:spacing w:val="-1"/>
                  <w:sz w:val="22"/>
                </w:rPr>
                <w:delText>お米券５千円</w:delText>
              </w:r>
            </w:del>
          </w:p>
        </w:tc>
      </w:tr>
      <w:tr w:rsidR="00C206EC" w:rsidRPr="00A921C6" w:rsidDel="002264BC" w14:paraId="6ADC330C" w14:textId="796C5789" w:rsidTr="00A921C6">
        <w:trPr>
          <w:del w:id="195" w:author="0007400" w:date="2025-07-29T13:18:00Z" w16du:dateUtc="2025-07-29T04:18:00Z"/>
        </w:trPr>
        <w:tc>
          <w:tcPr>
            <w:tcW w:w="2067" w:type="dxa"/>
            <w:vMerge w:val="restart"/>
            <w:shd w:val="clear" w:color="auto" w:fill="auto"/>
          </w:tcPr>
          <w:p w14:paraId="41D4BAD6" w14:textId="195D12C4" w:rsidR="00C206EC" w:rsidRPr="00A921C6" w:rsidDel="002264BC" w:rsidRDefault="00C206EC" w:rsidP="00C206EC">
            <w:pPr>
              <w:pStyle w:val="Word"/>
              <w:rPr>
                <w:del w:id="196" w:author="0007400" w:date="2025-07-29T13:18:00Z" w16du:dateUtc="2025-07-29T04:18:00Z"/>
                <w:rFonts w:hint="default"/>
                <w:spacing w:val="-1"/>
                <w:sz w:val="22"/>
              </w:rPr>
            </w:pPr>
            <w:bookmarkStart w:id="197" w:name="_Hlk203844798"/>
            <w:bookmarkEnd w:id="171"/>
            <w:del w:id="198" w:author="0007400" w:date="2025-07-29T13:18:00Z" w16du:dateUtc="2025-07-29T04:18:00Z">
              <w:r w:rsidRPr="00A921C6" w:rsidDel="002264BC">
                <w:rPr>
                  <w:spacing w:val="-1"/>
                  <w:sz w:val="22"/>
                </w:rPr>
                <w:delText>継続実施賞</w:delText>
              </w:r>
              <w:r w:rsidR="00E97DE8" w:rsidDel="002264BC">
                <w:rPr>
                  <w:spacing w:val="-1"/>
                  <w:sz w:val="22"/>
                </w:rPr>
                <w:delText xml:space="preserve">　※２</w:delText>
              </w:r>
            </w:del>
          </w:p>
        </w:tc>
        <w:tc>
          <w:tcPr>
            <w:tcW w:w="2327" w:type="dxa"/>
            <w:shd w:val="clear" w:color="auto" w:fill="auto"/>
          </w:tcPr>
          <w:p w14:paraId="19107BEF" w14:textId="4684105E" w:rsidR="00C206EC" w:rsidRPr="00A921C6" w:rsidDel="002264BC" w:rsidRDefault="00C206EC" w:rsidP="00C206EC">
            <w:pPr>
              <w:pStyle w:val="Word"/>
              <w:rPr>
                <w:del w:id="199" w:author="0007400" w:date="2025-07-29T13:18:00Z" w16du:dateUtc="2025-07-29T04:18:00Z"/>
                <w:rFonts w:hint="default"/>
                <w:spacing w:val="-1"/>
                <w:sz w:val="22"/>
              </w:rPr>
            </w:pPr>
            <w:del w:id="200" w:author="0007400" w:date="2025-07-29T13:18:00Z" w16du:dateUtc="2025-07-29T04:18:00Z">
              <w:r w:rsidRPr="00A921C6" w:rsidDel="002264BC">
                <w:rPr>
                  <w:sz w:val="22"/>
                  <w:szCs w:val="22"/>
                </w:rPr>
                <w:delText>取組部門（大人）</w:delText>
              </w:r>
            </w:del>
          </w:p>
        </w:tc>
        <w:tc>
          <w:tcPr>
            <w:tcW w:w="1276" w:type="dxa"/>
            <w:shd w:val="clear" w:color="auto" w:fill="auto"/>
          </w:tcPr>
          <w:p w14:paraId="286F51A6" w14:textId="62D6983A" w:rsidR="00C206EC" w:rsidRPr="00A921C6" w:rsidDel="002264BC" w:rsidRDefault="00C206EC" w:rsidP="00A921C6">
            <w:pPr>
              <w:pStyle w:val="Word"/>
              <w:jc w:val="right"/>
              <w:rPr>
                <w:del w:id="201" w:author="0007400" w:date="2025-07-29T13:18:00Z" w16du:dateUtc="2025-07-29T04:18:00Z"/>
                <w:rFonts w:hint="default"/>
                <w:spacing w:val="-1"/>
                <w:sz w:val="22"/>
              </w:rPr>
            </w:pPr>
            <w:del w:id="202" w:author="0007400" w:date="2025-07-29T13:18:00Z" w16du:dateUtc="2025-07-29T04:18:00Z">
              <w:r w:rsidRPr="00A921C6" w:rsidDel="002264BC">
                <w:rPr>
                  <w:spacing w:val="-1"/>
                  <w:sz w:val="22"/>
                </w:rPr>
                <w:delText>２</w:delText>
              </w:r>
              <w:r w:rsidRPr="00A921C6" w:rsidDel="002264BC">
                <w:rPr>
                  <w:rFonts w:hint="default"/>
                  <w:spacing w:val="-1"/>
                  <w:sz w:val="22"/>
                </w:rPr>
                <w:delText>名</w:delText>
              </w:r>
            </w:del>
          </w:p>
        </w:tc>
        <w:tc>
          <w:tcPr>
            <w:tcW w:w="2268" w:type="dxa"/>
            <w:shd w:val="clear" w:color="auto" w:fill="auto"/>
          </w:tcPr>
          <w:p w14:paraId="519C0E44" w14:textId="6056B50B" w:rsidR="00C206EC" w:rsidRPr="00A921C6" w:rsidDel="002264BC" w:rsidRDefault="006A7C71" w:rsidP="00C206EC">
            <w:pPr>
              <w:pStyle w:val="Word"/>
              <w:rPr>
                <w:del w:id="203" w:author="0007400" w:date="2025-07-29T13:18:00Z" w16du:dateUtc="2025-07-29T04:18:00Z"/>
                <w:rFonts w:hint="default"/>
                <w:spacing w:val="-1"/>
                <w:sz w:val="22"/>
              </w:rPr>
            </w:pPr>
            <w:del w:id="204" w:author="0007400" w:date="2025-07-29T13:18:00Z" w16du:dateUtc="2025-07-29T04:18:00Z">
              <w:r w:rsidDel="002264BC">
                <w:rPr>
                  <w:spacing w:val="-1"/>
                  <w:sz w:val="22"/>
                </w:rPr>
                <w:delText>お米券</w:delText>
              </w:r>
            </w:del>
            <w:del w:id="205" w:author="0007400" w:date="2025-07-29T10:35:00Z" w16du:dateUtc="2025-07-29T01:35:00Z">
              <w:r w:rsidR="00C206EC" w:rsidRPr="00A921C6" w:rsidDel="00D641E8">
                <w:rPr>
                  <w:spacing w:val="-1"/>
                  <w:sz w:val="22"/>
                </w:rPr>
                <w:delText>３</w:delText>
              </w:r>
            </w:del>
            <w:del w:id="206" w:author="0007400" w:date="2025-07-29T13:18:00Z" w16du:dateUtc="2025-07-29T04:18:00Z">
              <w:r w:rsidR="00C206EC" w:rsidRPr="00A921C6" w:rsidDel="002264BC">
                <w:rPr>
                  <w:rFonts w:hint="default"/>
                  <w:spacing w:val="-1"/>
                  <w:sz w:val="22"/>
                </w:rPr>
                <w:delText>千円</w:delText>
              </w:r>
            </w:del>
          </w:p>
        </w:tc>
      </w:tr>
      <w:tr w:rsidR="00C206EC" w:rsidRPr="00A921C6" w:rsidDel="002264BC" w14:paraId="3A7D07DC" w14:textId="6742D7E8" w:rsidTr="00A921C6">
        <w:trPr>
          <w:del w:id="207" w:author="0007400" w:date="2025-07-29T13:18:00Z" w16du:dateUtc="2025-07-29T04:18:00Z"/>
        </w:trPr>
        <w:tc>
          <w:tcPr>
            <w:tcW w:w="2067" w:type="dxa"/>
            <w:vMerge/>
            <w:shd w:val="clear" w:color="auto" w:fill="auto"/>
          </w:tcPr>
          <w:p w14:paraId="1C9F463A" w14:textId="4C671C3A" w:rsidR="00C206EC" w:rsidRPr="00A921C6" w:rsidDel="002264BC" w:rsidRDefault="00C206EC" w:rsidP="00C206EC">
            <w:pPr>
              <w:pStyle w:val="Word"/>
              <w:rPr>
                <w:del w:id="208" w:author="0007400" w:date="2025-07-29T13:18:00Z" w16du:dateUtc="2025-07-29T04:18:00Z"/>
                <w:rFonts w:hint="default"/>
                <w:spacing w:val="-1"/>
                <w:sz w:val="22"/>
              </w:rPr>
            </w:pPr>
          </w:p>
        </w:tc>
        <w:tc>
          <w:tcPr>
            <w:tcW w:w="2327" w:type="dxa"/>
            <w:shd w:val="clear" w:color="auto" w:fill="auto"/>
          </w:tcPr>
          <w:p w14:paraId="2555E415" w14:textId="27A97D17" w:rsidR="00C206EC" w:rsidRPr="00A921C6" w:rsidDel="002264BC" w:rsidRDefault="00C206EC" w:rsidP="00C206EC">
            <w:pPr>
              <w:pStyle w:val="Word"/>
              <w:rPr>
                <w:del w:id="209" w:author="0007400" w:date="2025-07-29T13:18:00Z" w16du:dateUtc="2025-07-29T04:18:00Z"/>
                <w:rFonts w:hint="default"/>
                <w:spacing w:val="-1"/>
                <w:sz w:val="22"/>
              </w:rPr>
            </w:pPr>
            <w:del w:id="210" w:author="0007400" w:date="2025-07-29T13:18:00Z" w16du:dateUtc="2025-07-29T04:18:00Z">
              <w:r w:rsidRPr="00A921C6" w:rsidDel="002264BC">
                <w:rPr>
                  <w:spacing w:val="-1"/>
                  <w:sz w:val="22"/>
                </w:rPr>
                <w:delText>取組部門（子ども）</w:delText>
              </w:r>
            </w:del>
          </w:p>
        </w:tc>
        <w:tc>
          <w:tcPr>
            <w:tcW w:w="1276" w:type="dxa"/>
            <w:shd w:val="clear" w:color="auto" w:fill="auto"/>
          </w:tcPr>
          <w:p w14:paraId="6B1BB844" w14:textId="61FAA3F9" w:rsidR="00C206EC" w:rsidRPr="00A921C6" w:rsidDel="002264BC" w:rsidRDefault="00C206EC" w:rsidP="00A921C6">
            <w:pPr>
              <w:pStyle w:val="Word"/>
              <w:jc w:val="right"/>
              <w:rPr>
                <w:del w:id="211" w:author="0007400" w:date="2025-07-29T13:18:00Z" w16du:dateUtc="2025-07-29T04:18:00Z"/>
                <w:rFonts w:hint="default"/>
                <w:spacing w:val="-1"/>
                <w:sz w:val="22"/>
              </w:rPr>
            </w:pPr>
            <w:del w:id="212" w:author="0007400" w:date="2025-07-29T13:18:00Z" w16du:dateUtc="2025-07-29T04:18:00Z">
              <w:r w:rsidRPr="00A921C6" w:rsidDel="002264BC">
                <w:rPr>
                  <w:spacing w:val="-1"/>
                  <w:sz w:val="22"/>
                </w:rPr>
                <w:delText>２名</w:delText>
              </w:r>
            </w:del>
          </w:p>
        </w:tc>
        <w:tc>
          <w:tcPr>
            <w:tcW w:w="2268" w:type="dxa"/>
            <w:shd w:val="clear" w:color="auto" w:fill="auto"/>
          </w:tcPr>
          <w:p w14:paraId="21790337" w14:textId="08C77792" w:rsidR="00C206EC" w:rsidRPr="00A921C6" w:rsidDel="002264BC" w:rsidRDefault="00C206EC" w:rsidP="00C206EC">
            <w:pPr>
              <w:pStyle w:val="Word"/>
              <w:rPr>
                <w:del w:id="213" w:author="0007400" w:date="2025-07-29T13:18:00Z" w16du:dateUtc="2025-07-29T04:18:00Z"/>
                <w:rFonts w:hint="default"/>
                <w:spacing w:val="-1"/>
                <w:sz w:val="22"/>
              </w:rPr>
            </w:pPr>
            <w:del w:id="214" w:author="0007400" w:date="2025-07-29T13:18:00Z" w16du:dateUtc="2025-07-29T04:18:00Z">
              <w:r w:rsidRPr="00A921C6" w:rsidDel="002264BC">
                <w:rPr>
                  <w:spacing w:val="-1"/>
                  <w:sz w:val="22"/>
                </w:rPr>
                <w:delText>図書カード５千円</w:delText>
              </w:r>
            </w:del>
          </w:p>
        </w:tc>
      </w:tr>
      <w:tr w:rsidR="00C206EC" w:rsidRPr="00A921C6" w:rsidDel="002264BC" w14:paraId="06A69E13" w14:textId="07AF2FCD" w:rsidTr="00A921C6">
        <w:trPr>
          <w:del w:id="215" w:author="0007400" w:date="2025-07-29T13:18:00Z" w16du:dateUtc="2025-07-29T04:18:00Z"/>
        </w:trPr>
        <w:tc>
          <w:tcPr>
            <w:tcW w:w="2067" w:type="dxa"/>
            <w:vMerge/>
            <w:shd w:val="clear" w:color="auto" w:fill="auto"/>
          </w:tcPr>
          <w:p w14:paraId="69A34335" w14:textId="0A61BE25" w:rsidR="00C206EC" w:rsidRPr="00A921C6" w:rsidDel="002264BC" w:rsidRDefault="00C206EC" w:rsidP="00C206EC">
            <w:pPr>
              <w:pStyle w:val="Word"/>
              <w:rPr>
                <w:del w:id="216" w:author="0007400" w:date="2025-07-29T13:18:00Z" w16du:dateUtc="2025-07-29T04:18:00Z"/>
                <w:rFonts w:hint="default"/>
                <w:spacing w:val="-1"/>
                <w:sz w:val="22"/>
              </w:rPr>
            </w:pPr>
          </w:p>
        </w:tc>
        <w:tc>
          <w:tcPr>
            <w:tcW w:w="2327" w:type="dxa"/>
            <w:shd w:val="clear" w:color="auto" w:fill="auto"/>
          </w:tcPr>
          <w:p w14:paraId="3756429D" w14:textId="37C97FE4" w:rsidR="00C206EC" w:rsidRPr="00A921C6" w:rsidDel="002264BC" w:rsidRDefault="00C206EC" w:rsidP="00C206EC">
            <w:pPr>
              <w:pStyle w:val="Word"/>
              <w:rPr>
                <w:del w:id="217" w:author="0007400" w:date="2025-07-29T13:18:00Z" w16du:dateUtc="2025-07-29T04:18:00Z"/>
                <w:rFonts w:hint="default"/>
                <w:spacing w:val="-1"/>
                <w:sz w:val="22"/>
              </w:rPr>
            </w:pPr>
            <w:del w:id="218" w:author="0007400" w:date="2025-07-29T13:18:00Z" w16du:dateUtc="2025-07-29T04:18:00Z">
              <w:r w:rsidRPr="00A921C6" w:rsidDel="002264BC">
                <w:rPr>
                  <w:spacing w:val="-1"/>
                  <w:sz w:val="22"/>
                </w:rPr>
                <w:delText xml:space="preserve">料理部門　</w:delText>
              </w:r>
            </w:del>
          </w:p>
        </w:tc>
        <w:tc>
          <w:tcPr>
            <w:tcW w:w="1276" w:type="dxa"/>
            <w:shd w:val="clear" w:color="auto" w:fill="auto"/>
          </w:tcPr>
          <w:p w14:paraId="03464C44" w14:textId="431047BB" w:rsidR="00C206EC" w:rsidRPr="00A921C6" w:rsidDel="002264BC" w:rsidRDefault="00C206EC" w:rsidP="00A921C6">
            <w:pPr>
              <w:pStyle w:val="Word"/>
              <w:jc w:val="right"/>
              <w:rPr>
                <w:del w:id="219" w:author="0007400" w:date="2025-07-29T13:18:00Z" w16du:dateUtc="2025-07-29T04:18:00Z"/>
                <w:rFonts w:hint="default"/>
                <w:spacing w:val="-1"/>
                <w:sz w:val="22"/>
              </w:rPr>
            </w:pPr>
            <w:del w:id="220" w:author="0007400" w:date="2025-07-29T13:18:00Z" w16du:dateUtc="2025-07-29T04:18:00Z">
              <w:r w:rsidRPr="00A921C6" w:rsidDel="002264BC">
                <w:rPr>
                  <w:spacing w:val="-1"/>
                  <w:sz w:val="22"/>
                </w:rPr>
                <w:delText>２名</w:delText>
              </w:r>
            </w:del>
          </w:p>
        </w:tc>
        <w:tc>
          <w:tcPr>
            <w:tcW w:w="2268" w:type="dxa"/>
            <w:shd w:val="clear" w:color="auto" w:fill="auto"/>
          </w:tcPr>
          <w:p w14:paraId="3AE88E44" w14:textId="2D50969F" w:rsidR="00C206EC" w:rsidRPr="00A921C6" w:rsidDel="002264BC" w:rsidRDefault="00C206EC" w:rsidP="00C206EC">
            <w:pPr>
              <w:pStyle w:val="Word"/>
              <w:rPr>
                <w:del w:id="221" w:author="0007400" w:date="2025-07-29T13:18:00Z" w16du:dateUtc="2025-07-29T04:18:00Z"/>
                <w:rFonts w:hint="default"/>
                <w:spacing w:val="-1"/>
                <w:sz w:val="22"/>
              </w:rPr>
            </w:pPr>
            <w:del w:id="222" w:author="0007400" w:date="2025-07-29T13:18:00Z" w16du:dateUtc="2025-07-29T04:18:00Z">
              <w:r w:rsidRPr="00A921C6" w:rsidDel="002264BC">
                <w:rPr>
                  <w:spacing w:val="-1"/>
                  <w:sz w:val="22"/>
                </w:rPr>
                <w:delText>お米券５千円</w:delText>
              </w:r>
            </w:del>
          </w:p>
        </w:tc>
      </w:tr>
      <w:tr w:rsidR="00C206EC" w:rsidRPr="00A921C6" w:rsidDel="002264BC" w14:paraId="6AB2500E" w14:textId="49EBD0BA" w:rsidTr="00A921C6">
        <w:trPr>
          <w:del w:id="223" w:author="0007400" w:date="2025-07-29T13:18:00Z" w16du:dateUtc="2025-07-29T04:18:00Z"/>
        </w:trPr>
        <w:tc>
          <w:tcPr>
            <w:tcW w:w="2067" w:type="dxa"/>
            <w:vMerge w:val="restart"/>
            <w:shd w:val="clear" w:color="auto" w:fill="auto"/>
          </w:tcPr>
          <w:p w14:paraId="410B0170" w14:textId="3748F0F7" w:rsidR="00C206EC" w:rsidRPr="00A921C6" w:rsidDel="002264BC" w:rsidRDefault="00E97DE8" w:rsidP="00A921C6">
            <w:pPr>
              <w:pStyle w:val="Word"/>
              <w:rPr>
                <w:del w:id="224" w:author="0007400" w:date="2025-07-29T13:18:00Z" w16du:dateUtc="2025-07-29T04:18:00Z"/>
                <w:rFonts w:hint="default"/>
                <w:spacing w:val="-1"/>
                <w:sz w:val="22"/>
              </w:rPr>
            </w:pPr>
            <w:del w:id="225" w:author="0007400" w:date="2025-07-29T13:18:00Z" w16du:dateUtc="2025-07-29T04:18:00Z">
              <w:r w:rsidDel="002264BC">
                <w:rPr>
                  <w:spacing w:val="-1"/>
                  <w:sz w:val="22"/>
                </w:rPr>
                <w:delText>奨励</w:delText>
              </w:r>
              <w:r w:rsidR="00C206EC" w:rsidRPr="00A921C6" w:rsidDel="002264BC">
                <w:rPr>
                  <w:spacing w:val="-1"/>
                  <w:sz w:val="22"/>
                </w:rPr>
                <w:delText>賞</w:delText>
              </w:r>
            </w:del>
          </w:p>
        </w:tc>
        <w:tc>
          <w:tcPr>
            <w:tcW w:w="2327" w:type="dxa"/>
            <w:shd w:val="clear" w:color="auto" w:fill="auto"/>
          </w:tcPr>
          <w:p w14:paraId="5E430AEA" w14:textId="31970D56" w:rsidR="00C206EC" w:rsidRPr="00A921C6" w:rsidDel="002264BC" w:rsidRDefault="00C206EC" w:rsidP="00A921C6">
            <w:pPr>
              <w:pStyle w:val="Word"/>
              <w:rPr>
                <w:del w:id="226" w:author="0007400" w:date="2025-07-29T13:18:00Z" w16du:dateUtc="2025-07-29T04:18:00Z"/>
                <w:rFonts w:hint="default"/>
                <w:spacing w:val="-1"/>
                <w:sz w:val="22"/>
              </w:rPr>
            </w:pPr>
            <w:del w:id="227" w:author="0007400" w:date="2025-07-29T13:18:00Z" w16du:dateUtc="2025-07-29T04:18:00Z">
              <w:r w:rsidRPr="00A921C6" w:rsidDel="002264BC">
                <w:rPr>
                  <w:sz w:val="22"/>
                  <w:szCs w:val="22"/>
                </w:rPr>
                <w:delText>取組部門（大人）</w:delText>
              </w:r>
            </w:del>
          </w:p>
        </w:tc>
        <w:tc>
          <w:tcPr>
            <w:tcW w:w="1276" w:type="dxa"/>
            <w:shd w:val="clear" w:color="auto" w:fill="auto"/>
          </w:tcPr>
          <w:p w14:paraId="4D069C0F" w14:textId="32DB64F5" w:rsidR="00C206EC" w:rsidRPr="00A921C6" w:rsidDel="002264BC" w:rsidRDefault="00C206EC" w:rsidP="00A921C6">
            <w:pPr>
              <w:pStyle w:val="Word"/>
              <w:jc w:val="right"/>
              <w:rPr>
                <w:del w:id="228" w:author="0007400" w:date="2025-07-29T13:18:00Z" w16du:dateUtc="2025-07-29T04:18:00Z"/>
                <w:rFonts w:hint="default"/>
                <w:spacing w:val="-1"/>
                <w:sz w:val="22"/>
              </w:rPr>
            </w:pPr>
            <w:del w:id="229" w:author="0007400" w:date="2025-07-29T13:18:00Z" w16du:dateUtc="2025-07-29T04:18:00Z">
              <w:r w:rsidRPr="00A921C6" w:rsidDel="002264BC">
                <w:rPr>
                  <w:spacing w:val="-1"/>
                  <w:sz w:val="22"/>
                </w:rPr>
                <w:delText>５</w:delText>
              </w:r>
              <w:r w:rsidRPr="00A921C6" w:rsidDel="002264BC">
                <w:rPr>
                  <w:rFonts w:hint="default"/>
                  <w:spacing w:val="-1"/>
                  <w:sz w:val="22"/>
                </w:rPr>
                <w:delText>名</w:delText>
              </w:r>
            </w:del>
          </w:p>
        </w:tc>
        <w:tc>
          <w:tcPr>
            <w:tcW w:w="2268" w:type="dxa"/>
            <w:shd w:val="clear" w:color="auto" w:fill="auto"/>
          </w:tcPr>
          <w:p w14:paraId="119DB841" w14:textId="332C6A03" w:rsidR="00C206EC" w:rsidRPr="00A921C6" w:rsidDel="002264BC" w:rsidRDefault="006A7C71" w:rsidP="00A921C6">
            <w:pPr>
              <w:pStyle w:val="Word"/>
              <w:rPr>
                <w:del w:id="230" w:author="0007400" w:date="2025-07-29T13:18:00Z" w16du:dateUtc="2025-07-29T04:18:00Z"/>
                <w:rFonts w:hint="default"/>
                <w:spacing w:val="-1"/>
                <w:sz w:val="22"/>
              </w:rPr>
            </w:pPr>
            <w:del w:id="231" w:author="0007400" w:date="2025-07-29T13:18:00Z" w16du:dateUtc="2025-07-29T04:18:00Z">
              <w:r w:rsidDel="002264BC">
                <w:rPr>
                  <w:spacing w:val="-1"/>
                  <w:sz w:val="22"/>
                </w:rPr>
                <w:delText>お米券</w:delText>
              </w:r>
              <w:r w:rsidR="00C206EC" w:rsidRPr="00A921C6" w:rsidDel="002264BC">
                <w:rPr>
                  <w:spacing w:val="-1"/>
                  <w:sz w:val="22"/>
                </w:rPr>
                <w:delText>１</w:delText>
              </w:r>
              <w:r w:rsidR="00C206EC" w:rsidRPr="00A921C6" w:rsidDel="002264BC">
                <w:rPr>
                  <w:rFonts w:hint="default"/>
                  <w:spacing w:val="-1"/>
                  <w:sz w:val="22"/>
                </w:rPr>
                <w:delText>千円</w:delText>
              </w:r>
            </w:del>
          </w:p>
        </w:tc>
      </w:tr>
      <w:tr w:rsidR="00C206EC" w:rsidRPr="00A921C6" w:rsidDel="002264BC" w14:paraId="63DED198" w14:textId="35CA8629" w:rsidTr="00A921C6">
        <w:trPr>
          <w:del w:id="232" w:author="0007400" w:date="2025-07-29T13:18:00Z" w16du:dateUtc="2025-07-29T04:18:00Z"/>
        </w:trPr>
        <w:tc>
          <w:tcPr>
            <w:tcW w:w="2067" w:type="dxa"/>
            <w:vMerge/>
            <w:shd w:val="clear" w:color="auto" w:fill="auto"/>
          </w:tcPr>
          <w:p w14:paraId="55B61D00" w14:textId="76B34F07" w:rsidR="00C206EC" w:rsidRPr="00A921C6" w:rsidDel="002264BC" w:rsidRDefault="00C206EC" w:rsidP="00A921C6">
            <w:pPr>
              <w:pStyle w:val="Word"/>
              <w:rPr>
                <w:del w:id="233" w:author="0007400" w:date="2025-07-29T13:18:00Z" w16du:dateUtc="2025-07-29T04:18:00Z"/>
                <w:rFonts w:hint="default"/>
                <w:spacing w:val="-1"/>
                <w:sz w:val="22"/>
              </w:rPr>
            </w:pPr>
          </w:p>
        </w:tc>
        <w:tc>
          <w:tcPr>
            <w:tcW w:w="2327" w:type="dxa"/>
            <w:shd w:val="clear" w:color="auto" w:fill="auto"/>
          </w:tcPr>
          <w:p w14:paraId="468362C4" w14:textId="06C3BB32" w:rsidR="00C206EC" w:rsidRPr="00A921C6" w:rsidDel="002264BC" w:rsidRDefault="00C206EC" w:rsidP="00A921C6">
            <w:pPr>
              <w:pStyle w:val="Word"/>
              <w:rPr>
                <w:del w:id="234" w:author="0007400" w:date="2025-07-29T13:18:00Z" w16du:dateUtc="2025-07-29T04:18:00Z"/>
                <w:rFonts w:hint="default"/>
                <w:spacing w:val="-1"/>
                <w:sz w:val="22"/>
              </w:rPr>
            </w:pPr>
            <w:del w:id="235" w:author="0007400" w:date="2025-07-29T13:18:00Z" w16du:dateUtc="2025-07-29T04:18:00Z">
              <w:r w:rsidRPr="00A921C6" w:rsidDel="002264BC">
                <w:rPr>
                  <w:spacing w:val="-1"/>
                  <w:sz w:val="22"/>
                </w:rPr>
                <w:delText>取組部門（子ども）</w:delText>
              </w:r>
            </w:del>
          </w:p>
        </w:tc>
        <w:tc>
          <w:tcPr>
            <w:tcW w:w="1276" w:type="dxa"/>
            <w:shd w:val="clear" w:color="auto" w:fill="auto"/>
          </w:tcPr>
          <w:p w14:paraId="3970C3E8" w14:textId="4441FEFC" w:rsidR="00C206EC" w:rsidRPr="00A921C6" w:rsidDel="002264BC" w:rsidRDefault="00C206EC" w:rsidP="00A921C6">
            <w:pPr>
              <w:pStyle w:val="Word"/>
              <w:jc w:val="right"/>
              <w:rPr>
                <w:del w:id="236" w:author="0007400" w:date="2025-07-29T13:18:00Z" w16du:dateUtc="2025-07-29T04:18:00Z"/>
                <w:rFonts w:hint="default"/>
                <w:spacing w:val="-1"/>
                <w:sz w:val="22"/>
              </w:rPr>
            </w:pPr>
            <w:del w:id="237" w:author="0007400" w:date="2025-07-29T13:18:00Z" w16du:dateUtc="2025-07-29T04:18:00Z">
              <w:r w:rsidRPr="00A921C6" w:rsidDel="002264BC">
                <w:rPr>
                  <w:spacing w:val="-1"/>
                  <w:sz w:val="22"/>
                </w:rPr>
                <w:delText>５名</w:delText>
              </w:r>
            </w:del>
          </w:p>
        </w:tc>
        <w:tc>
          <w:tcPr>
            <w:tcW w:w="2268" w:type="dxa"/>
            <w:shd w:val="clear" w:color="auto" w:fill="auto"/>
          </w:tcPr>
          <w:p w14:paraId="361878CB" w14:textId="543CA674" w:rsidR="00C206EC" w:rsidRPr="00A921C6" w:rsidDel="002264BC" w:rsidRDefault="00C206EC" w:rsidP="00A921C6">
            <w:pPr>
              <w:pStyle w:val="Word"/>
              <w:rPr>
                <w:del w:id="238" w:author="0007400" w:date="2025-07-29T13:18:00Z" w16du:dateUtc="2025-07-29T04:18:00Z"/>
                <w:rFonts w:hint="default"/>
                <w:spacing w:val="-1"/>
                <w:sz w:val="22"/>
              </w:rPr>
            </w:pPr>
            <w:del w:id="239" w:author="0007400" w:date="2025-07-29T13:18:00Z" w16du:dateUtc="2025-07-29T04:18:00Z">
              <w:r w:rsidRPr="00A921C6" w:rsidDel="002264BC">
                <w:rPr>
                  <w:spacing w:val="-1"/>
                  <w:sz w:val="22"/>
                </w:rPr>
                <w:delText>図書カード１千円</w:delText>
              </w:r>
            </w:del>
          </w:p>
        </w:tc>
      </w:tr>
      <w:tr w:rsidR="00C206EC" w:rsidRPr="00A921C6" w:rsidDel="002264BC" w14:paraId="5DB9D9BB" w14:textId="21CEFCED" w:rsidTr="00A921C6">
        <w:trPr>
          <w:del w:id="240" w:author="0007400" w:date="2025-07-29T13:18:00Z" w16du:dateUtc="2025-07-29T04:18:00Z"/>
        </w:trPr>
        <w:tc>
          <w:tcPr>
            <w:tcW w:w="2067" w:type="dxa"/>
            <w:vMerge/>
            <w:shd w:val="clear" w:color="auto" w:fill="auto"/>
          </w:tcPr>
          <w:p w14:paraId="761BA9DA" w14:textId="35899A74" w:rsidR="00C206EC" w:rsidRPr="00A921C6" w:rsidDel="002264BC" w:rsidRDefault="00C206EC" w:rsidP="00A921C6">
            <w:pPr>
              <w:pStyle w:val="Word"/>
              <w:rPr>
                <w:del w:id="241" w:author="0007400" w:date="2025-07-29T13:18:00Z" w16du:dateUtc="2025-07-29T04:18:00Z"/>
                <w:rFonts w:hint="default"/>
                <w:spacing w:val="-1"/>
                <w:sz w:val="22"/>
              </w:rPr>
            </w:pPr>
          </w:p>
        </w:tc>
        <w:tc>
          <w:tcPr>
            <w:tcW w:w="2327" w:type="dxa"/>
            <w:shd w:val="clear" w:color="auto" w:fill="auto"/>
          </w:tcPr>
          <w:p w14:paraId="1E501725" w14:textId="749B0B29" w:rsidR="00C206EC" w:rsidRPr="00A921C6" w:rsidDel="002264BC" w:rsidRDefault="00C206EC" w:rsidP="00A921C6">
            <w:pPr>
              <w:pStyle w:val="Word"/>
              <w:rPr>
                <w:del w:id="242" w:author="0007400" w:date="2025-07-29T13:18:00Z" w16du:dateUtc="2025-07-29T04:18:00Z"/>
                <w:rFonts w:hint="default"/>
                <w:spacing w:val="-1"/>
                <w:sz w:val="22"/>
              </w:rPr>
            </w:pPr>
            <w:del w:id="243" w:author="0007400" w:date="2025-07-29T13:18:00Z" w16du:dateUtc="2025-07-29T04:18:00Z">
              <w:r w:rsidRPr="00A921C6" w:rsidDel="002264BC">
                <w:rPr>
                  <w:spacing w:val="-1"/>
                  <w:sz w:val="22"/>
                </w:rPr>
                <w:delText xml:space="preserve">料理部門　</w:delText>
              </w:r>
            </w:del>
          </w:p>
        </w:tc>
        <w:tc>
          <w:tcPr>
            <w:tcW w:w="1276" w:type="dxa"/>
            <w:shd w:val="clear" w:color="auto" w:fill="auto"/>
          </w:tcPr>
          <w:p w14:paraId="01949F2B" w14:textId="7E6F9217" w:rsidR="00C206EC" w:rsidRPr="00A921C6" w:rsidDel="002264BC" w:rsidRDefault="00C206EC" w:rsidP="00A921C6">
            <w:pPr>
              <w:pStyle w:val="Word"/>
              <w:jc w:val="right"/>
              <w:rPr>
                <w:del w:id="244" w:author="0007400" w:date="2025-07-29T13:18:00Z" w16du:dateUtc="2025-07-29T04:18:00Z"/>
                <w:rFonts w:hint="default"/>
                <w:spacing w:val="-1"/>
                <w:sz w:val="22"/>
              </w:rPr>
            </w:pPr>
            <w:del w:id="245" w:author="0007400" w:date="2025-07-29T13:18:00Z" w16du:dateUtc="2025-07-29T04:18:00Z">
              <w:r w:rsidRPr="00A921C6" w:rsidDel="002264BC">
                <w:rPr>
                  <w:spacing w:val="-1"/>
                  <w:sz w:val="22"/>
                </w:rPr>
                <w:delText>５名</w:delText>
              </w:r>
            </w:del>
          </w:p>
        </w:tc>
        <w:tc>
          <w:tcPr>
            <w:tcW w:w="2268" w:type="dxa"/>
            <w:shd w:val="clear" w:color="auto" w:fill="auto"/>
          </w:tcPr>
          <w:p w14:paraId="3DAAD4FE" w14:textId="72181AF4" w:rsidR="00C206EC" w:rsidRPr="00A921C6" w:rsidDel="002264BC" w:rsidRDefault="00C206EC" w:rsidP="00A921C6">
            <w:pPr>
              <w:pStyle w:val="Word"/>
              <w:rPr>
                <w:del w:id="246" w:author="0007400" w:date="2025-07-29T13:18:00Z" w16du:dateUtc="2025-07-29T04:18:00Z"/>
                <w:rFonts w:hint="default"/>
                <w:spacing w:val="-1"/>
                <w:sz w:val="22"/>
              </w:rPr>
            </w:pPr>
            <w:del w:id="247" w:author="0007400" w:date="2025-07-29T13:18:00Z" w16du:dateUtc="2025-07-29T04:18:00Z">
              <w:r w:rsidRPr="00A921C6" w:rsidDel="002264BC">
                <w:rPr>
                  <w:spacing w:val="-1"/>
                  <w:sz w:val="22"/>
                </w:rPr>
                <w:delText>お米券１千円</w:delText>
              </w:r>
            </w:del>
          </w:p>
        </w:tc>
      </w:tr>
    </w:tbl>
    <w:bookmarkEnd w:id="197"/>
    <w:p w14:paraId="3DE2CED9" w14:textId="4A2A8336" w:rsidR="00C206EC" w:rsidRPr="00CB38DE" w:rsidDel="002264BC" w:rsidRDefault="00E97DE8">
      <w:pPr>
        <w:pStyle w:val="Word"/>
        <w:rPr>
          <w:del w:id="248" w:author="0007400" w:date="2025-07-29T13:18:00Z" w16du:dateUtc="2025-07-29T04:18:00Z"/>
          <w:rFonts w:hint="default"/>
          <w:sz w:val="22"/>
        </w:rPr>
      </w:pPr>
      <w:del w:id="249" w:author="0007400" w:date="2025-07-29T13:18:00Z" w16du:dateUtc="2025-07-29T04:18:00Z">
        <w:r w:rsidRPr="00CB38DE" w:rsidDel="002264BC">
          <w:rPr>
            <w:sz w:val="22"/>
          </w:rPr>
          <w:delText xml:space="preserve">    ※１　創意工夫賞：表現性のポイントが特に高い作品</w:delText>
        </w:r>
      </w:del>
    </w:p>
    <w:p w14:paraId="01FD4E2F" w14:textId="6A554E21" w:rsidR="00E97DE8" w:rsidRPr="00CB38DE" w:rsidDel="002264BC" w:rsidRDefault="00E97DE8">
      <w:pPr>
        <w:pStyle w:val="Word"/>
        <w:rPr>
          <w:del w:id="250" w:author="0007400" w:date="2025-07-29T13:18:00Z" w16du:dateUtc="2025-07-29T04:18:00Z"/>
          <w:rFonts w:hint="default"/>
          <w:sz w:val="22"/>
        </w:rPr>
      </w:pPr>
      <w:del w:id="251" w:author="0007400" w:date="2025-07-29T13:18:00Z" w16du:dateUtc="2025-07-29T04:18:00Z">
        <w:r w:rsidRPr="00CB38DE" w:rsidDel="002264BC">
          <w:rPr>
            <w:sz w:val="22"/>
          </w:rPr>
          <w:delText xml:space="preserve">　　※２　継続実施賞：持続性のポイントが特に高い作品</w:delText>
        </w:r>
      </w:del>
    </w:p>
    <w:p w14:paraId="726422B3" w14:textId="65A32ECA" w:rsidR="00E97DE8" w:rsidDel="002264BC" w:rsidRDefault="00E97DE8">
      <w:pPr>
        <w:pStyle w:val="Word"/>
        <w:rPr>
          <w:del w:id="252" w:author="0007400" w:date="2025-07-29T13:18:00Z" w16du:dateUtc="2025-07-29T04:18:00Z"/>
          <w:rFonts w:ascii="ＭＳ ゴシック" w:eastAsia="ＭＳ ゴシック" w:hAnsi="ＭＳ ゴシック" w:hint="default"/>
          <w:sz w:val="22"/>
        </w:rPr>
      </w:pPr>
    </w:p>
    <w:p w14:paraId="41263499" w14:textId="79A52F69" w:rsidR="00A921C6" w:rsidRPr="00C206EC" w:rsidDel="002264BC" w:rsidRDefault="00A921C6">
      <w:pPr>
        <w:pStyle w:val="Word"/>
        <w:rPr>
          <w:del w:id="253" w:author="0007400" w:date="2025-07-29T13:18:00Z" w16du:dateUtc="2025-07-29T04:18:00Z"/>
          <w:rFonts w:hint="default"/>
          <w:sz w:val="22"/>
          <w:szCs w:val="22"/>
        </w:rPr>
      </w:pPr>
      <w:del w:id="254" w:author="0007400" w:date="2025-07-29T13:18:00Z" w16du:dateUtc="2025-07-29T04:18:00Z">
        <w:r w:rsidDel="002264BC">
          <w:rPr>
            <w:rFonts w:ascii="ＭＳ ゴシック" w:eastAsia="ＭＳ ゴシック" w:hAnsi="ＭＳ ゴシック"/>
            <w:sz w:val="22"/>
          </w:rPr>
          <w:delText>４　主　催</w:delText>
        </w:r>
      </w:del>
    </w:p>
    <w:p w14:paraId="71BC9C48" w14:textId="3C50C3B0" w:rsidR="00A921C6" w:rsidDel="002264BC" w:rsidRDefault="00C206EC">
      <w:pPr>
        <w:pStyle w:val="Word"/>
        <w:ind w:left="210" w:firstLine="210"/>
        <w:rPr>
          <w:del w:id="255" w:author="0007400" w:date="2025-07-29T13:18:00Z" w16du:dateUtc="2025-07-29T04:18:00Z"/>
          <w:rFonts w:hint="default"/>
          <w:spacing w:val="-5"/>
          <w:sz w:val="22"/>
        </w:rPr>
      </w:pPr>
      <w:del w:id="256" w:author="0007400" w:date="2025-07-29T13:18:00Z" w16du:dateUtc="2025-07-29T04:18:00Z">
        <w:r w:rsidDel="002264BC">
          <w:rPr>
            <w:spacing w:val="-5"/>
            <w:sz w:val="22"/>
          </w:rPr>
          <w:delText>沖縄県生活福祉部生活安全安心課</w:delText>
        </w:r>
      </w:del>
    </w:p>
    <w:p w14:paraId="6B8A52C1" w14:textId="01700CF6" w:rsidR="00A921C6" w:rsidDel="002264BC" w:rsidRDefault="00A921C6">
      <w:pPr>
        <w:pStyle w:val="Word"/>
        <w:ind w:left="210" w:firstLine="210"/>
        <w:rPr>
          <w:del w:id="257" w:author="0007400" w:date="2025-07-29T13:18:00Z" w16du:dateUtc="2025-07-29T04:18:00Z"/>
          <w:rFonts w:hint="default"/>
        </w:rPr>
      </w:pPr>
    </w:p>
    <w:p w14:paraId="3495ABD4" w14:textId="22A68BB3" w:rsidR="00A921C6" w:rsidDel="002264BC" w:rsidRDefault="00A921C6">
      <w:pPr>
        <w:pStyle w:val="Word"/>
        <w:rPr>
          <w:del w:id="258" w:author="0007400" w:date="2025-07-29T13:18:00Z" w16du:dateUtc="2025-07-29T04:18:00Z"/>
          <w:rFonts w:hint="default"/>
        </w:rPr>
      </w:pPr>
      <w:del w:id="259" w:author="0007400" w:date="2025-07-29T13:18:00Z" w16du:dateUtc="2025-07-29T04:18:00Z">
        <w:r w:rsidDel="002264BC">
          <w:rPr>
            <w:rFonts w:ascii="ＭＳ ゴシック" w:eastAsia="ＭＳ ゴシック" w:hAnsi="ＭＳ ゴシック"/>
            <w:sz w:val="22"/>
          </w:rPr>
          <w:delText>５　その他</w:delText>
        </w:r>
      </w:del>
    </w:p>
    <w:p w14:paraId="6CEDA547" w14:textId="77F03219" w:rsidR="00A921C6" w:rsidDel="002264BC" w:rsidRDefault="00A921C6">
      <w:pPr>
        <w:pStyle w:val="Word"/>
        <w:ind w:left="440" w:hanging="220"/>
        <w:rPr>
          <w:del w:id="260" w:author="0007400" w:date="2025-07-29T13:18:00Z" w16du:dateUtc="2025-07-29T04:18:00Z"/>
          <w:rFonts w:hint="default"/>
        </w:rPr>
      </w:pPr>
      <w:del w:id="261" w:author="0007400" w:date="2025-07-29T13:18:00Z" w16du:dateUtc="2025-07-29T04:18:00Z">
        <w:r w:rsidDel="002264BC">
          <w:rPr>
            <w:sz w:val="22"/>
          </w:rPr>
          <w:delText>(1)</w:delText>
        </w:r>
        <w:r w:rsidDel="002264BC">
          <w:rPr>
            <w:spacing w:val="-1"/>
            <w:sz w:val="22"/>
          </w:rPr>
          <w:delText xml:space="preserve"> </w:delText>
        </w:r>
        <w:r w:rsidR="00114183" w:rsidRPr="00114183" w:rsidDel="002264BC">
          <w:rPr>
            <w:spacing w:val="-1"/>
            <w:sz w:val="22"/>
          </w:rPr>
          <w:delText>県民の食品ロス削減に関する意識の醸成を図り、家庭等における食品ロス</w:delText>
        </w:r>
        <w:r w:rsidR="00114183" w:rsidDel="002264BC">
          <w:rPr>
            <w:spacing w:val="-1"/>
            <w:sz w:val="22"/>
          </w:rPr>
          <w:delText>削減</w:delText>
        </w:r>
        <w:r w:rsidR="00114183" w:rsidRPr="00114183" w:rsidDel="002264BC">
          <w:rPr>
            <w:spacing w:val="-1"/>
            <w:sz w:val="22"/>
          </w:rPr>
          <w:delText>の取組促進を図る</w:delText>
        </w:r>
        <w:r w:rsidR="00114183" w:rsidDel="002264BC">
          <w:rPr>
            <w:spacing w:val="-1"/>
            <w:sz w:val="22"/>
          </w:rPr>
          <w:delText>ため、</w:delText>
        </w:r>
        <w:r w:rsidR="00E4489B" w:rsidDel="002264BC">
          <w:rPr>
            <w:sz w:val="22"/>
          </w:rPr>
          <w:delText>応募</w:delText>
        </w:r>
        <w:r w:rsidDel="002264BC">
          <w:rPr>
            <w:sz w:val="22"/>
          </w:rPr>
          <w:delText>作品については、</w:delText>
        </w:r>
        <w:r w:rsidR="00114183" w:rsidDel="002264BC">
          <w:rPr>
            <w:sz w:val="22"/>
          </w:rPr>
          <w:delText>県ホームページやSNS、イベント等で広く情報発信します。</w:delText>
        </w:r>
      </w:del>
    </w:p>
    <w:p w14:paraId="73EA76A6" w14:textId="232ABD8A" w:rsidR="00A921C6" w:rsidDel="002264BC" w:rsidRDefault="00A921C6" w:rsidP="00DF0BE0">
      <w:pPr>
        <w:pStyle w:val="Word"/>
        <w:ind w:left="440" w:hanging="220"/>
        <w:rPr>
          <w:del w:id="262" w:author="0007400" w:date="2025-07-29T13:18:00Z" w16du:dateUtc="2025-07-29T04:18:00Z"/>
          <w:rFonts w:hint="default"/>
        </w:rPr>
      </w:pPr>
      <w:del w:id="263" w:author="0007400" w:date="2025-07-29T13:18:00Z" w16du:dateUtc="2025-07-29T04:18:00Z">
        <w:r w:rsidDel="002264BC">
          <w:rPr>
            <w:sz w:val="22"/>
          </w:rPr>
          <w:delText>(2)</w:delText>
        </w:r>
        <w:r w:rsidDel="002264BC">
          <w:rPr>
            <w:spacing w:val="-1"/>
            <w:sz w:val="22"/>
          </w:rPr>
          <w:delText xml:space="preserve"> </w:delText>
        </w:r>
        <w:r w:rsidR="00114183" w:rsidDel="002264BC">
          <w:rPr>
            <w:spacing w:val="-1"/>
            <w:sz w:val="22"/>
          </w:rPr>
          <w:delText>上記(1)の情報発信にあたり、</w:delText>
        </w:r>
        <w:r w:rsidR="00DF0BE0" w:rsidDel="002264BC">
          <w:rPr>
            <w:spacing w:val="-1"/>
            <w:sz w:val="22"/>
          </w:rPr>
          <w:delText>氏名又は団体名等を公表</w:delText>
        </w:r>
        <w:r w:rsidR="00E4489B" w:rsidDel="002264BC">
          <w:rPr>
            <w:spacing w:val="-1"/>
            <w:sz w:val="22"/>
          </w:rPr>
          <w:delText>します</w:delText>
        </w:r>
        <w:r w:rsidR="00DF0BE0" w:rsidDel="002264BC">
          <w:rPr>
            <w:spacing w:val="-1"/>
            <w:sz w:val="22"/>
          </w:rPr>
          <w:delText>。</w:delText>
        </w:r>
        <w:r w:rsidR="006A7C71" w:rsidDel="002264BC">
          <w:rPr>
            <w:spacing w:val="-1"/>
            <w:sz w:val="22"/>
          </w:rPr>
          <w:delText>氏名又は団体名等の公表が不可の</w:delText>
        </w:r>
        <w:r w:rsidR="00E4489B" w:rsidDel="002264BC">
          <w:rPr>
            <w:spacing w:val="-1"/>
            <w:sz w:val="22"/>
          </w:rPr>
          <w:delText>場合は、ペンネーム等を公表させて頂きます。</w:delText>
        </w:r>
      </w:del>
    </w:p>
    <w:p w14:paraId="04D6A0D7" w14:textId="39B6134D" w:rsidR="00DF0BE0" w:rsidDel="002264BC" w:rsidRDefault="00DF0BE0">
      <w:pPr>
        <w:pStyle w:val="Word"/>
        <w:rPr>
          <w:del w:id="264" w:author="0007400" w:date="2025-07-29T13:18:00Z" w16du:dateUtc="2025-07-29T04:18:00Z"/>
          <w:rFonts w:hint="default"/>
        </w:rPr>
      </w:pPr>
    </w:p>
    <w:p w14:paraId="38E50630" w14:textId="3E9952DC" w:rsidR="00A921C6" w:rsidDel="002264BC" w:rsidRDefault="00A921C6" w:rsidP="00DF0BE0">
      <w:pPr>
        <w:pStyle w:val="Word"/>
        <w:rPr>
          <w:del w:id="265" w:author="0007400" w:date="2025-07-29T13:18:00Z" w16du:dateUtc="2025-07-29T04:18:00Z"/>
          <w:rFonts w:hint="default"/>
        </w:rPr>
      </w:pPr>
      <w:del w:id="266" w:author="0007400" w:date="2025-07-29T13:18:00Z" w16du:dateUtc="2025-07-29T04:18:00Z">
        <w:r w:rsidDel="002264BC">
          <w:delText xml:space="preserve">　　　【</w:delText>
        </w:r>
        <w:r w:rsidR="00DF0BE0" w:rsidRPr="00DF0BE0" w:rsidDel="002264BC">
          <w:delText>令和７年度食品ロス削減取組アイデア募集キャンペーン</w:delText>
        </w:r>
        <w:r w:rsidDel="002264BC">
          <w:delText xml:space="preserve">　ホームページ】</w:delText>
        </w:r>
      </w:del>
    </w:p>
    <w:p w14:paraId="452B2E1D" w14:textId="70CF3114" w:rsidR="00DF0BE0" w:rsidDel="002264BC" w:rsidRDefault="00DF0BE0" w:rsidP="00DF0BE0">
      <w:pPr>
        <w:pStyle w:val="Word"/>
        <w:rPr>
          <w:del w:id="267" w:author="0007400" w:date="2025-07-29T13:18:00Z" w16du:dateUtc="2025-07-29T04:18:00Z"/>
          <w:rFonts w:hint="default"/>
        </w:rPr>
      </w:pPr>
      <w:del w:id="268" w:author="0007400" w:date="2025-07-29T13:18:00Z" w16du:dateUtc="2025-07-29T04:18:00Z">
        <w:r w:rsidDel="002264BC">
          <w:delText xml:space="preserve">　　　</w:delText>
        </w:r>
      </w:del>
      <w:del w:id="269" w:author="0007400" w:date="2025-07-29T11:49:00Z" w16du:dateUtc="2025-07-29T02:49:00Z">
        <w:r w:rsidDel="00E17204">
          <w:delText xml:space="preserve">　https://・・・</w:delText>
        </w:r>
      </w:del>
    </w:p>
    <w:tbl>
      <w:tblPr>
        <w:tblW w:w="0" w:type="auto"/>
        <w:tblInd w:w="3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6"/>
      </w:tblGrid>
      <w:tr w:rsidR="00A921C6" w:rsidDel="002264BC" w14:paraId="156C48C3" w14:textId="72095C51" w:rsidTr="005F1DEC">
        <w:trPr>
          <w:trHeight w:val="715"/>
          <w:del w:id="270" w:author="0007400" w:date="2025-07-29T13:18:00Z" w16du:dateUtc="2025-07-29T04:18:00Z"/>
        </w:trPr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94DDBD" w14:textId="68440DAE" w:rsidR="00A921C6" w:rsidDel="002264BC" w:rsidRDefault="00DF0BE0" w:rsidP="005F1DEC">
            <w:pPr>
              <w:spacing w:line="357" w:lineRule="exact"/>
              <w:rPr>
                <w:del w:id="271" w:author="0007400" w:date="2025-07-29T13:18:00Z" w16du:dateUtc="2025-07-29T04:18:00Z"/>
                <w:rFonts w:hint="default"/>
              </w:rPr>
            </w:pPr>
            <w:del w:id="272" w:author="0007400" w:date="2025-07-29T13:18:00Z" w16du:dateUtc="2025-07-29T04:18:00Z">
              <w:r w:rsidDel="002264BC">
                <w:rPr>
                  <w:rFonts w:ascii="ＭＳ ゴシック" w:eastAsia="ＭＳ ゴシック" w:hAnsi="ＭＳ ゴシック"/>
                  <w:sz w:val="20"/>
                </w:rPr>
                <w:delText>問い合わせ先</w:delText>
              </w:r>
            </w:del>
          </w:p>
          <w:p w14:paraId="7E0B4EE8" w14:textId="24D661E6" w:rsidR="00A921C6" w:rsidDel="002264BC" w:rsidRDefault="00A921C6" w:rsidP="005F1DEC">
            <w:pPr>
              <w:spacing w:line="357" w:lineRule="exact"/>
              <w:ind w:firstLine="244"/>
              <w:rPr>
                <w:del w:id="273" w:author="0007400" w:date="2025-07-29T13:18:00Z" w16du:dateUtc="2025-07-29T04:18:00Z"/>
                <w:rFonts w:hint="default"/>
              </w:rPr>
            </w:pPr>
            <w:del w:id="274" w:author="0007400" w:date="2025-07-29T13:18:00Z" w16du:dateUtc="2025-07-29T04:18:00Z">
              <w:r w:rsidDel="002264BC">
                <w:rPr>
                  <w:sz w:val="20"/>
                </w:rPr>
                <w:delText>沖縄県生活福祉部生活安全安心課</w:delText>
              </w:r>
              <w:r w:rsidR="00DF0BE0" w:rsidDel="002264BC">
                <w:rPr>
                  <w:sz w:val="20"/>
                </w:rPr>
                <w:delText xml:space="preserve">　担当：仲宗根</w:delText>
              </w:r>
            </w:del>
          </w:p>
          <w:p w14:paraId="12DF23C7" w14:textId="337386DB" w:rsidR="00A921C6" w:rsidRPr="00DF0BE0" w:rsidDel="002264BC" w:rsidRDefault="00A921C6" w:rsidP="005F1DEC">
            <w:pPr>
              <w:spacing w:line="357" w:lineRule="exact"/>
              <w:ind w:firstLine="244"/>
              <w:rPr>
                <w:del w:id="275" w:author="0007400" w:date="2025-07-29T13:18:00Z" w16du:dateUtc="2025-07-29T04:18:00Z"/>
                <w:rFonts w:hint="default"/>
                <w:sz w:val="20"/>
              </w:rPr>
            </w:pPr>
            <w:del w:id="276" w:author="0007400" w:date="2025-07-29T13:18:00Z" w16du:dateUtc="2025-07-29T04:18:00Z">
              <w:r w:rsidDel="002264BC">
                <w:rPr>
                  <w:sz w:val="20"/>
                </w:rPr>
                <w:delText>TE</w:delText>
              </w:r>
              <w:r w:rsidR="00DF0BE0" w:rsidDel="002264BC">
                <w:rPr>
                  <w:sz w:val="20"/>
                </w:rPr>
                <w:delText>L:</w:delText>
              </w:r>
              <w:r w:rsidDel="002264BC">
                <w:rPr>
                  <w:sz w:val="20"/>
                </w:rPr>
                <w:delText xml:space="preserve">098-866-2187　</w:delText>
              </w:r>
              <w:r w:rsidR="00482593" w:rsidDel="002264BC">
                <w:rPr>
                  <w:sz w:val="20"/>
                </w:rPr>
                <w:delText>E</w:delText>
              </w:r>
              <w:r w:rsidDel="002264BC">
                <w:rPr>
                  <w:sz w:val="20"/>
                </w:rPr>
                <w:delText>-mail</w:delText>
              </w:r>
              <w:r w:rsidR="00DF0BE0" w:rsidDel="002264BC">
                <w:rPr>
                  <w:sz w:val="20"/>
                </w:rPr>
                <w:delText>:</w:delText>
              </w:r>
              <w:r w:rsidDel="002264BC">
                <w:rPr>
                  <w:sz w:val="20"/>
                </w:rPr>
                <w:delText>aa024007@pref.okinawa.lg.jp</w:delText>
              </w:r>
            </w:del>
          </w:p>
        </w:tc>
      </w:tr>
    </w:tbl>
    <w:p w14:paraId="3CF86CB2" w14:textId="6C278AAE" w:rsidR="006A7C71" w:rsidDel="002264BC" w:rsidRDefault="006A7C71" w:rsidP="00E97DE8">
      <w:pPr>
        <w:overflowPunct/>
        <w:textAlignment w:val="auto"/>
        <w:rPr>
          <w:del w:id="277" w:author="0007400" w:date="2025-07-29T13:18:00Z" w16du:dateUtc="2025-07-29T04:18:00Z"/>
          <w:rFonts w:ascii="游明朝" w:eastAsia="游明朝" w:hAnsi="游明朝" w:cs="Times New Roman" w:hint="default"/>
          <w:color w:val="auto"/>
          <w:kern w:val="2"/>
          <w:szCs w:val="28"/>
        </w:rPr>
      </w:pPr>
    </w:p>
    <w:p w14:paraId="76300E8B" w14:textId="6786E47D" w:rsidR="00482593" w:rsidRPr="00CF48A5" w:rsidRDefault="00482593" w:rsidP="00482593">
      <w:pPr>
        <w:overflowPunct/>
        <w:jc w:val="center"/>
        <w:textAlignment w:val="auto"/>
        <w:rPr>
          <w:rFonts w:cs="Times New Roman" w:hint="default"/>
          <w:color w:val="auto"/>
          <w:kern w:val="2"/>
          <w:szCs w:val="28"/>
          <w:rPrChange w:id="278" w:author="石川 賀子" w:date="2025-07-24T16:19:00Z" w16du:dateUtc="2025-07-24T07:19:00Z">
            <w:rPr>
              <w:rFonts w:ascii="游明朝" w:eastAsia="游明朝" w:hAnsi="游明朝" w:cs="Times New Roman" w:hint="default"/>
              <w:color w:val="auto"/>
              <w:kern w:val="2"/>
              <w:szCs w:val="28"/>
            </w:rPr>
          </w:rPrChange>
        </w:rPr>
      </w:pPr>
      <w:r w:rsidRPr="00CF48A5">
        <w:rPr>
          <w:rFonts w:cs="Times New Roman"/>
          <w:color w:val="auto"/>
          <w:kern w:val="2"/>
          <w:szCs w:val="28"/>
          <w:rPrChange w:id="279" w:author="石川 賀子" w:date="2025-07-24T16:19:00Z" w16du:dateUtc="2025-07-24T07:19:00Z">
            <w:rPr>
              <w:rFonts w:ascii="游明朝" w:eastAsia="游明朝" w:hAnsi="游明朝" w:cs="Times New Roman"/>
              <w:color w:val="auto"/>
              <w:kern w:val="2"/>
              <w:szCs w:val="28"/>
            </w:rPr>
          </w:rPrChange>
        </w:rPr>
        <w:t>応募用紙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567"/>
        <w:gridCol w:w="992"/>
        <w:gridCol w:w="583"/>
        <w:gridCol w:w="551"/>
        <w:gridCol w:w="1418"/>
        <w:gridCol w:w="857"/>
        <w:gridCol w:w="979"/>
      </w:tblGrid>
      <w:tr w:rsidR="00482593" w:rsidRPr="00CF48A5" w14:paraId="385616E1" w14:textId="77777777" w:rsidTr="00354C73">
        <w:trPr>
          <w:jc w:val="center"/>
        </w:trPr>
        <w:tc>
          <w:tcPr>
            <w:tcW w:w="1552" w:type="dxa"/>
            <w:shd w:val="clear" w:color="auto" w:fill="F2F2F2"/>
          </w:tcPr>
          <w:p w14:paraId="2CAAE30F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280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  <w:rPrChange w:id="281" w:author="石川 賀子" w:date="2025-07-24T16:19:00Z" w16du:dateUtc="2025-07-24T07:19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  <w:t>氏名（団体名）</w:t>
            </w:r>
          </w:p>
        </w:tc>
        <w:tc>
          <w:tcPr>
            <w:tcW w:w="2559" w:type="dxa"/>
            <w:gridSpan w:val="2"/>
            <w:shd w:val="clear" w:color="auto" w:fill="auto"/>
          </w:tcPr>
          <w:p w14:paraId="32D573F7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282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  <w:tc>
          <w:tcPr>
            <w:tcW w:w="1134" w:type="dxa"/>
            <w:gridSpan w:val="2"/>
            <w:shd w:val="clear" w:color="auto" w:fill="F2F2F2"/>
          </w:tcPr>
          <w:p w14:paraId="41CEA971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283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  <w:rPrChange w:id="284" w:author="石川 賀子" w:date="2025-07-24T16:19:00Z" w16du:dateUtc="2025-07-24T07:19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  <w:t>職業</w:t>
            </w:r>
          </w:p>
        </w:tc>
        <w:tc>
          <w:tcPr>
            <w:tcW w:w="1418" w:type="dxa"/>
            <w:shd w:val="clear" w:color="auto" w:fill="auto"/>
          </w:tcPr>
          <w:p w14:paraId="30471E4E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285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  <w:tc>
          <w:tcPr>
            <w:tcW w:w="857" w:type="dxa"/>
            <w:shd w:val="clear" w:color="auto" w:fill="F2F2F2"/>
          </w:tcPr>
          <w:p w14:paraId="33627067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286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  <w:rPrChange w:id="287" w:author="石川 賀子" w:date="2025-07-24T16:19:00Z" w16du:dateUtc="2025-07-24T07:19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  <w:t>年齢</w:t>
            </w:r>
          </w:p>
        </w:tc>
        <w:tc>
          <w:tcPr>
            <w:tcW w:w="979" w:type="dxa"/>
            <w:shd w:val="clear" w:color="auto" w:fill="auto"/>
          </w:tcPr>
          <w:p w14:paraId="627EDFA1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288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</w:tr>
      <w:tr w:rsidR="00482593" w:rsidRPr="00CF48A5" w14:paraId="4033CD1B" w14:textId="77777777" w:rsidTr="00354C73">
        <w:trPr>
          <w:jc w:val="center"/>
        </w:trPr>
        <w:tc>
          <w:tcPr>
            <w:tcW w:w="1552" w:type="dxa"/>
            <w:shd w:val="clear" w:color="auto" w:fill="F2F2F2"/>
          </w:tcPr>
          <w:p w14:paraId="59B88516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289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  <w:rPrChange w:id="290" w:author="石川 賀子" w:date="2025-07-24T16:19:00Z" w16du:dateUtc="2025-07-24T07:19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  <w:t>住所</w:t>
            </w:r>
          </w:p>
        </w:tc>
        <w:tc>
          <w:tcPr>
            <w:tcW w:w="6947" w:type="dxa"/>
            <w:gridSpan w:val="7"/>
            <w:shd w:val="clear" w:color="auto" w:fill="auto"/>
          </w:tcPr>
          <w:p w14:paraId="16D6848C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291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  <w:rPrChange w:id="292" w:author="石川 賀子" w:date="2025-07-24T16:19:00Z" w16du:dateUtc="2025-07-24T07:19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  <w:t>〒</w:t>
            </w:r>
          </w:p>
          <w:p w14:paraId="3EA7A362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293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</w:tr>
      <w:tr w:rsidR="00482593" w:rsidRPr="00CF48A5" w14:paraId="1BD00F51" w14:textId="77777777" w:rsidTr="00354C73">
        <w:trPr>
          <w:jc w:val="center"/>
        </w:trPr>
        <w:tc>
          <w:tcPr>
            <w:tcW w:w="1552" w:type="dxa"/>
            <w:vMerge w:val="restart"/>
            <w:shd w:val="clear" w:color="auto" w:fill="F2F2F2"/>
          </w:tcPr>
          <w:p w14:paraId="1E504ADE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294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  <w:rPrChange w:id="295" w:author="石川 賀子" w:date="2025-07-24T16:19:00Z" w16du:dateUtc="2025-07-24T07:19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  <w:t>連絡先</w:t>
            </w:r>
          </w:p>
        </w:tc>
        <w:tc>
          <w:tcPr>
            <w:tcW w:w="1567" w:type="dxa"/>
            <w:shd w:val="clear" w:color="auto" w:fill="F2F2F2"/>
          </w:tcPr>
          <w:p w14:paraId="0954FA1F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296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  <w:rPrChange w:id="297" w:author="石川 賀子" w:date="2025-07-24T16:19:00Z" w16du:dateUtc="2025-07-24T07:19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  <w:t>電話番号</w:t>
            </w:r>
          </w:p>
        </w:tc>
        <w:tc>
          <w:tcPr>
            <w:tcW w:w="5380" w:type="dxa"/>
            <w:gridSpan w:val="6"/>
            <w:shd w:val="clear" w:color="auto" w:fill="auto"/>
          </w:tcPr>
          <w:p w14:paraId="1C0C3814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298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</w:tr>
      <w:tr w:rsidR="00482593" w:rsidRPr="00CF48A5" w14:paraId="2492D753" w14:textId="77777777" w:rsidTr="00354C73">
        <w:trPr>
          <w:jc w:val="center"/>
        </w:trPr>
        <w:tc>
          <w:tcPr>
            <w:tcW w:w="1554" w:type="dxa"/>
            <w:vMerge/>
            <w:shd w:val="clear" w:color="auto" w:fill="F2F2F2"/>
          </w:tcPr>
          <w:p w14:paraId="17E844CF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299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  <w:tc>
          <w:tcPr>
            <w:tcW w:w="1567" w:type="dxa"/>
            <w:shd w:val="clear" w:color="auto" w:fill="F2F2F2"/>
          </w:tcPr>
          <w:p w14:paraId="44A47D62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300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  <w:r w:rsidRPr="00CF48A5">
              <w:rPr>
                <w:rFonts w:cs="Times New Roman" w:hint="default"/>
                <w:color w:val="auto"/>
                <w:kern w:val="2"/>
                <w:sz w:val="21"/>
                <w:szCs w:val="22"/>
                <w:rPrChange w:id="301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  <w:t>E-mail</w:t>
            </w:r>
          </w:p>
        </w:tc>
        <w:tc>
          <w:tcPr>
            <w:tcW w:w="5380" w:type="dxa"/>
            <w:gridSpan w:val="6"/>
            <w:shd w:val="clear" w:color="auto" w:fill="auto"/>
          </w:tcPr>
          <w:p w14:paraId="756AFDAD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302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</w:tr>
      <w:tr w:rsidR="00E4489B" w:rsidRPr="00CF48A5" w14:paraId="046B6ECE" w14:textId="03551565" w:rsidTr="00354C73">
        <w:trPr>
          <w:jc w:val="center"/>
        </w:trPr>
        <w:tc>
          <w:tcPr>
            <w:tcW w:w="1552" w:type="dxa"/>
            <w:shd w:val="clear" w:color="auto" w:fill="F2F2F2"/>
          </w:tcPr>
          <w:p w14:paraId="5E68897E" w14:textId="12D5CCB6" w:rsidR="00E4489B" w:rsidRPr="00CF48A5" w:rsidRDefault="00E4489B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303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  <w:rPrChange w:id="304" w:author="石川 賀子" w:date="2025-07-24T16:19:00Z" w16du:dateUtc="2025-07-24T07:19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  <w:t>公表の可否</w:t>
            </w:r>
          </w:p>
        </w:tc>
        <w:tc>
          <w:tcPr>
            <w:tcW w:w="1567" w:type="dxa"/>
            <w:shd w:val="clear" w:color="auto" w:fill="auto"/>
          </w:tcPr>
          <w:p w14:paraId="6B6F84F5" w14:textId="46FB0210" w:rsidR="00E4489B" w:rsidRPr="00CF48A5" w:rsidRDefault="00E4489B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305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  <w:rPrChange w:id="306" w:author="石川 賀子" w:date="2025-07-24T16:19:00Z" w16du:dateUtc="2025-07-24T07:19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  <w:t xml:space="preserve">　可・不可</w:t>
            </w:r>
          </w:p>
        </w:tc>
        <w:tc>
          <w:tcPr>
            <w:tcW w:w="1575" w:type="dxa"/>
            <w:gridSpan w:val="2"/>
            <w:shd w:val="clear" w:color="auto" w:fill="F2F2F2" w:themeFill="background1" w:themeFillShade="F2"/>
          </w:tcPr>
          <w:p w14:paraId="304C9135" w14:textId="0CB2A25E" w:rsidR="00E4489B" w:rsidRPr="00CF48A5" w:rsidRDefault="00E4489B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307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  <w:rPrChange w:id="308" w:author="石川 賀子" w:date="2025-07-24T16:19:00Z" w16du:dateUtc="2025-07-24T07:19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  <w:t>ペンネーム</w:t>
            </w:r>
          </w:p>
        </w:tc>
        <w:tc>
          <w:tcPr>
            <w:tcW w:w="3805" w:type="dxa"/>
            <w:gridSpan w:val="4"/>
            <w:shd w:val="clear" w:color="auto" w:fill="auto"/>
          </w:tcPr>
          <w:p w14:paraId="72226375" w14:textId="77777777" w:rsidR="00E4489B" w:rsidRPr="00CF48A5" w:rsidRDefault="00E4489B" w:rsidP="00E4489B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309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</w:tr>
    </w:tbl>
    <w:p w14:paraId="305B6032" w14:textId="77777777" w:rsidR="00482593" w:rsidRPr="00CF48A5" w:rsidRDefault="00482593">
      <w:pPr>
        <w:overflowPunct/>
        <w:ind w:leftChars="200" w:left="920" w:rightChars="115" w:right="281" w:hangingChars="202" w:hanging="432"/>
        <w:textAlignment w:val="auto"/>
        <w:rPr>
          <w:rFonts w:cs="Times New Roman" w:hint="default"/>
          <w:color w:val="auto"/>
          <w:kern w:val="2"/>
          <w:sz w:val="21"/>
          <w:szCs w:val="22"/>
          <w:rPrChange w:id="310" w:author="石川 賀子" w:date="2025-07-24T16:19:00Z" w16du:dateUtc="2025-07-24T07:19:00Z">
            <w:rPr>
              <w:rFonts w:ascii="游明朝" w:eastAsia="游明朝" w:hAnsi="游明朝" w:cs="Times New Roman" w:hint="default"/>
              <w:color w:val="auto"/>
              <w:kern w:val="2"/>
              <w:sz w:val="21"/>
              <w:szCs w:val="22"/>
            </w:rPr>
          </w:rPrChange>
        </w:rPr>
        <w:pPrChange w:id="311" w:author="石川 賀子" w:date="2025-07-24T16:20:00Z" w16du:dateUtc="2025-07-24T07:20:00Z">
          <w:pPr>
            <w:overflowPunct/>
            <w:ind w:leftChars="200" w:left="920" w:hangingChars="202" w:hanging="432"/>
            <w:textAlignment w:val="auto"/>
          </w:pPr>
        </w:pPrChange>
      </w:pPr>
      <w:r w:rsidRPr="00CF48A5">
        <w:rPr>
          <w:rFonts w:cs="Times New Roman"/>
          <w:color w:val="auto"/>
          <w:kern w:val="2"/>
          <w:sz w:val="21"/>
          <w:szCs w:val="22"/>
          <w:rPrChange w:id="312" w:author="石川 賀子" w:date="2025-07-24T16:19:00Z" w16du:dateUtc="2025-07-24T07:19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t xml:space="preserve">　※当選された方へ記載の連絡先へお知らせします。当選された方のご連絡先が不明の場合や、長期不在等により賞品をお届けできない場合、当選を無効とさせていただきます。</w:t>
      </w:r>
    </w:p>
    <w:p w14:paraId="3C863E39" w14:textId="36A40D78" w:rsidR="00482593" w:rsidRPr="00CF48A5" w:rsidRDefault="00482593">
      <w:pPr>
        <w:overflowPunct/>
        <w:ind w:leftChars="300" w:left="946" w:rightChars="115" w:right="281" w:hangingChars="100" w:hanging="214"/>
        <w:textAlignment w:val="auto"/>
        <w:rPr>
          <w:rFonts w:cs="Times New Roman" w:hint="default"/>
          <w:color w:val="auto"/>
          <w:kern w:val="2"/>
          <w:sz w:val="21"/>
          <w:szCs w:val="22"/>
          <w:rPrChange w:id="313" w:author="石川 賀子" w:date="2025-07-24T16:19:00Z" w16du:dateUtc="2025-07-24T07:19:00Z">
            <w:rPr>
              <w:rFonts w:ascii="游明朝" w:eastAsia="游明朝" w:hAnsi="游明朝" w:cs="Times New Roman" w:hint="default"/>
              <w:color w:val="auto"/>
              <w:kern w:val="2"/>
              <w:sz w:val="21"/>
              <w:szCs w:val="22"/>
            </w:rPr>
          </w:rPrChange>
        </w:rPr>
        <w:pPrChange w:id="314" w:author="石川 賀子" w:date="2025-07-24T16:20:00Z" w16du:dateUtc="2025-07-24T07:20:00Z">
          <w:pPr>
            <w:overflowPunct/>
            <w:ind w:leftChars="300" w:left="946" w:hangingChars="100" w:hanging="214"/>
            <w:textAlignment w:val="auto"/>
          </w:pPr>
        </w:pPrChange>
      </w:pPr>
      <w:r w:rsidRPr="00CF48A5">
        <w:rPr>
          <w:rFonts w:cs="Times New Roman"/>
          <w:color w:val="auto"/>
          <w:kern w:val="2"/>
          <w:sz w:val="21"/>
          <w:szCs w:val="22"/>
          <w:rPrChange w:id="315" w:author="石川 賀子" w:date="2025-07-24T16:19:00Z" w16du:dateUtc="2025-07-24T07:19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t>※個人情報は</w:t>
      </w:r>
      <w:r w:rsidR="00E4489B" w:rsidRPr="00CF48A5">
        <w:rPr>
          <w:rFonts w:cs="Times New Roman"/>
          <w:color w:val="auto"/>
          <w:kern w:val="2"/>
          <w:sz w:val="21"/>
          <w:szCs w:val="22"/>
          <w:rPrChange w:id="316" w:author="石川 賀子" w:date="2025-07-24T16:19:00Z" w16du:dateUtc="2025-07-24T07:19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t>本事業</w:t>
      </w:r>
      <w:r w:rsidRPr="00CF48A5">
        <w:rPr>
          <w:rFonts w:cs="Times New Roman"/>
          <w:color w:val="auto"/>
          <w:kern w:val="2"/>
          <w:sz w:val="21"/>
          <w:szCs w:val="22"/>
          <w:rPrChange w:id="317" w:author="石川 賀子" w:date="2025-07-24T16:19:00Z" w16du:dateUtc="2025-07-24T07:19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t>以外の目的では使用しません</w:t>
      </w:r>
      <w:r w:rsidR="00E4489B" w:rsidRPr="00CF48A5">
        <w:rPr>
          <w:rFonts w:cs="Times New Roman"/>
          <w:color w:val="auto"/>
          <w:kern w:val="2"/>
          <w:sz w:val="21"/>
          <w:szCs w:val="22"/>
          <w:rPrChange w:id="318" w:author="石川 賀子" w:date="2025-07-24T16:19:00Z" w16du:dateUtc="2025-07-24T07:19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t>が、氏名（団体名）については、県ホームページや</w:t>
      </w:r>
      <w:r w:rsidR="00E4489B" w:rsidRPr="00CF48A5">
        <w:rPr>
          <w:rFonts w:cs="Times New Roman" w:hint="default"/>
          <w:color w:val="auto"/>
          <w:kern w:val="2"/>
          <w:sz w:val="21"/>
          <w:szCs w:val="22"/>
          <w:rPrChange w:id="319" w:author="石川 賀子" w:date="2025-07-24T16:19:00Z" w16du:dateUtc="2025-07-24T07:19:00Z">
            <w:rPr>
              <w:rFonts w:ascii="游明朝" w:eastAsia="游明朝" w:hAnsi="游明朝" w:cs="Times New Roman" w:hint="default"/>
              <w:color w:val="auto"/>
              <w:kern w:val="2"/>
              <w:sz w:val="21"/>
              <w:szCs w:val="22"/>
            </w:rPr>
          </w:rPrChange>
        </w:rPr>
        <w:t>SNS、イベント等で広く情報発信します。</w:t>
      </w:r>
      <w:r w:rsidR="00E4489B" w:rsidRPr="00CF48A5">
        <w:rPr>
          <w:rFonts w:cs="Times New Roman"/>
          <w:color w:val="auto"/>
          <w:kern w:val="2"/>
          <w:sz w:val="21"/>
          <w:szCs w:val="22"/>
          <w:rPrChange w:id="320" w:author="石川 賀子" w:date="2025-07-24T16:19:00Z" w16du:dateUtc="2025-07-24T07:19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t>公表に同意頂けない場合は、上記の公表の可否の欄に不可と記載し、ペンネームを記載ください。</w:t>
      </w:r>
    </w:p>
    <w:p w14:paraId="050DE54E" w14:textId="77777777" w:rsidR="00482593" w:rsidRPr="00CF48A5" w:rsidRDefault="00482593" w:rsidP="00482593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2"/>
          <w:rPrChange w:id="321" w:author="石川 賀子" w:date="2025-07-24T16:19:00Z" w16du:dateUtc="2025-07-24T07:19:00Z">
            <w:rPr>
              <w:rFonts w:ascii="游明朝" w:eastAsia="游明朝" w:hAnsi="游明朝" w:cs="Times New Roman" w:hint="default"/>
              <w:color w:val="auto"/>
              <w:kern w:val="2"/>
              <w:sz w:val="21"/>
              <w:szCs w:val="22"/>
            </w:rPr>
          </w:rPrChange>
        </w:rPr>
      </w:pPr>
    </w:p>
    <w:p w14:paraId="01229797" w14:textId="77777777" w:rsidR="00482593" w:rsidRPr="00CF48A5" w:rsidRDefault="00482593" w:rsidP="00482593">
      <w:pPr>
        <w:overflowPunct/>
        <w:jc w:val="right"/>
        <w:textAlignment w:val="auto"/>
        <w:rPr>
          <w:rFonts w:cs="Times New Roman" w:hint="default"/>
          <w:color w:val="auto"/>
          <w:kern w:val="2"/>
          <w:sz w:val="21"/>
          <w:szCs w:val="22"/>
          <w:rPrChange w:id="322" w:author="石川 賀子" w:date="2025-07-24T16:19:00Z" w16du:dateUtc="2025-07-24T07:19:00Z">
            <w:rPr>
              <w:rFonts w:ascii="游明朝" w:eastAsia="游明朝" w:hAnsi="游明朝" w:cs="Times New Roman" w:hint="default"/>
              <w:color w:val="auto"/>
              <w:kern w:val="2"/>
              <w:sz w:val="21"/>
              <w:szCs w:val="22"/>
            </w:rPr>
          </w:rPrChange>
        </w:rPr>
      </w:pPr>
      <w:r w:rsidRPr="00CF48A5">
        <w:rPr>
          <w:rFonts w:cs="Times New Roman"/>
          <w:color w:val="auto"/>
          <w:kern w:val="2"/>
          <w:sz w:val="21"/>
          <w:szCs w:val="22"/>
          <w:rPrChange w:id="323" w:author="石川 賀子" w:date="2025-07-24T16:19:00Z" w16du:dateUtc="2025-07-24T07:19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t>応募日　令和</w:t>
      </w:r>
      <w:r w:rsidRPr="00CF48A5">
        <w:rPr>
          <w:rFonts w:cs="Times New Roman" w:hint="default"/>
          <w:color w:val="auto"/>
          <w:kern w:val="2"/>
          <w:sz w:val="21"/>
          <w:szCs w:val="22"/>
          <w:rPrChange w:id="324" w:author="石川 賀子" w:date="2025-07-24T16:19:00Z" w16du:dateUtc="2025-07-24T07:19:00Z">
            <w:rPr>
              <w:rFonts w:ascii="游明朝" w:eastAsia="游明朝" w:hAnsi="游明朝" w:cs="Times New Roman" w:hint="default"/>
              <w:color w:val="auto"/>
              <w:kern w:val="2"/>
              <w:sz w:val="21"/>
              <w:szCs w:val="22"/>
            </w:rPr>
          </w:rPrChange>
        </w:rPr>
        <w:t>7年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82593" w:rsidRPr="00CF48A5" w14:paraId="49364224" w14:textId="77777777" w:rsidTr="00BA3EF3">
        <w:trPr>
          <w:jc w:val="center"/>
        </w:trPr>
        <w:tc>
          <w:tcPr>
            <w:tcW w:w="8494" w:type="dxa"/>
            <w:gridSpan w:val="3"/>
            <w:shd w:val="clear" w:color="auto" w:fill="F2F2F2"/>
            <w:vAlign w:val="center"/>
          </w:tcPr>
          <w:p w14:paraId="271E1C73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325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  <w:rPrChange w:id="326" w:author="石川 賀子" w:date="2025-07-24T16:19:00Z" w16du:dateUtc="2025-07-24T07:19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  <w:t>応募項目　※以下、応募する項目に</w:t>
            </w:r>
            <w:r w:rsidRPr="00CF48A5">
              <w:rPr>
                <w:rFonts w:cs="Segoe UI Symbol" w:hint="default"/>
                <w:color w:val="auto"/>
                <w:kern w:val="2"/>
                <w:sz w:val="21"/>
                <w:szCs w:val="22"/>
                <w:rPrChange w:id="327" w:author="石川 賀子" w:date="2025-07-24T16:19:00Z" w16du:dateUtc="2025-07-24T07:19:00Z">
                  <w:rPr>
                    <w:rFonts w:ascii="Segoe UI Symbol" w:eastAsia="游明朝" w:hAnsi="Segoe UI Symbol" w:cs="Segoe UI Symbol" w:hint="default"/>
                    <w:color w:val="auto"/>
                    <w:kern w:val="2"/>
                    <w:sz w:val="21"/>
                    <w:szCs w:val="22"/>
                  </w:rPr>
                </w:rPrChange>
              </w:rPr>
              <w:t>☑</w:t>
            </w:r>
            <w:r w:rsidRPr="00CF48A5">
              <w:rPr>
                <w:rFonts w:cs="游明朝"/>
                <w:color w:val="auto"/>
                <w:kern w:val="2"/>
                <w:sz w:val="21"/>
                <w:szCs w:val="22"/>
                <w:rPrChange w:id="328" w:author="石川 賀子" w:date="2025-07-24T16:19:00Z" w16du:dateUtc="2025-07-24T07:19:00Z">
                  <w:rPr>
                    <w:rFonts w:ascii="游明朝" w:eastAsia="游明朝" w:hAnsi="游明朝" w:cs="游明朝"/>
                    <w:color w:val="auto"/>
                    <w:kern w:val="2"/>
                    <w:sz w:val="21"/>
                    <w:szCs w:val="22"/>
                  </w:rPr>
                </w:rPrChange>
              </w:rPr>
              <w:t>を入れてください</w:t>
            </w:r>
          </w:p>
        </w:tc>
      </w:tr>
      <w:tr w:rsidR="00482593" w:rsidRPr="00CF48A5" w14:paraId="2C91A26B" w14:textId="77777777" w:rsidTr="00BA3EF3">
        <w:trPr>
          <w:jc w:val="center"/>
        </w:trPr>
        <w:tc>
          <w:tcPr>
            <w:tcW w:w="2831" w:type="dxa"/>
            <w:shd w:val="clear" w:color="auto" w:fill="auto"/>
            <w:vAlign w:val="center"/>
          </w:tcPr>
          <w:p w14:paraId="419446AB" w14:textId="77777777" w:rsidR="00482593" w:rsidRPr="00CF48A5" w:rsidRDefault="00482593" w:rsidP="00BA3EF3">
            <w:pPr>
              <w:overflowPunct/>
              <w:jc w:val="center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329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  <w:r w:rsidRPr="00CF48A5">
              <w:rPr>
                <w:rFonts w:cs="Segoe UI Symbol" w:hint="default"/>
                <w:color w:val="auto"/>
                <w:kern w:val="2"/>
                <w:sz w:val="21"/>
                <w:szCs w:val="22"/>
                <w:rPrChange w:id="330" w:author="石川 賀子" w:date="2025-07-24T16:19:00Z" w16du:dateUtc="2025-07-24T07:19:00Z">
                  <w:rPr>
                    <w:rFonts w:ascii="Segoe UI Symbol" w:eastAsia="游明朝" w:hAnsi="Segoe UI Symbol" w:cs="Segoe UI Symbol" w:hint="default"/>
                    <w:color w:val="auto"/>
                    <w:kern w:val="2"/>
                    <w:sz w:val="21"/>
                    <w:szCs w:val="22"/>
                  </w:rPr>
                </w:rPrChange>
              </w:rPr>
              <w:t>☐</w:t>
            </w:r>
            <w:r w:rsidRPr="00CF48A5">
              <w:rPr>
                <w:rFonts w:cs="游明朝"/>
                <w:color w:val="auto"/>
                <w:kern w:val="2"/>
                <w:sz w:val="21"/>
                <w:szCs w:val="22"/>
                <w:rPrChange w:id="331" w:author="石川 賀子" w:date="2025-07-24T16:19:00Z" w16du:dateUtc="2025-07-24T07:19:00Z">
                  <w:rPr>
                    <w:rFonts w:ascii="游明朝" w:eastAsia="游明朝" w:hAnsi="游明朝" w:cs="游明朝"/>
                    <w:color w:val="auto"/>
                    <w:kern w:val="2"/>
                    <w:sz w:val="21"/>
                    <w:szCs w:val="22"/>
                  </w:rPr>
                </w:rPrChange>
              </w:rPr>
              <w:t xml:space="preserve">　取組部門（大人）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7067D959" w14:textId="77777777" w:rsidR="00482593" w:rsidRPr="00CF48A5" w:rsidRDefault="00482593" w:rsidP="00BA3EF3">
            <w:pPr>
              <w:overflowPunct/>
              <w:jc w:val="center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332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  <w:r w:rsidRPr="00CF48A5">
              <w:rPr>
                <w:rFonts w:cs="Segoe UI Symbol" w:hint="default"/>
                <w:color w:val="auto"/>
                <w:kern w:val="2"/>
                <w:sz w:val="21"/>
                <w:szCs w:val="22"/>
                <w:rPrChange w:id="333" w:author="石川 賀子" w:date="2025-07-24T16:19:00Z" w16du:dateUtc="2025-07-24T07:19:00Z">
                  <w:rPr>
                    <w:rFonts w:ascii="Segoe UI Symbol" w:eastAsia="游明朝" w:hAnsi="Segoe UI Symbol" w:cs="Segoe UI Symbol" w:hint="default"/>
                    <w:color w:val="auto"/>
                    <w:kern w:val="2"/>
                    <w:sz w:val="21"/>
                    <w:szCs w:val="22"/>
                  </w:rPr>
                </w:rPrChange>
              </w:rPr>
              <w:t>☐</w:t>
            </w:r>
            <w:r w:rsidRPr="00CF48A5">
              <w:rPr>
                <w:rFonts w:cs="游明朝"/>
                <w:color w:val="auto"/>
                <w:kern w:val="2"/>
                <w:sz w:val="21"/>
                <w:szCs w:val="22"/>
                <w:rPrChange w:id="334" w:author="石川 賀子" w:date="2025-07-24T16:19:00Z" w16du:dateUtc="2025-07-24T07:19:00Z">
                  <w:rPr>
                    <w:rFonts w:ascii="游明朝" w:eastAsia="游明朝" w:hAnsi="游明朝" w:cs="游明朝"/>
                    <w:color w:val="auto"/>
                    <w:kern w:val="2"/>
                    <w:sz w:val="21"/>
                    <w:szCs w:val="22"/>
                  </w:rPr>
                </w:rPrChange>
              </w:rPr>
              <w:t xml:space="preserve">　取組部門（子ども）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5B0A1342" w14:textId="52FCE525" w:rsidR="00482593" w:rsidRPr="00CF48A5" w:rsidRDefault="00482593" w:rsidP="00BA3EF3">
            <w:pPr>
              <w:overflowPunct/>
              <w:jc w:val="center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335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  <w:r w:rsidRPr="00CF48A5">
              <w:rPr>
                <w:rFonts w:cs="Segoe UI Symbol" w:hint="default"/>
                <w:color w:val="auto"/>
                <w:kern w:val="2"/>
                <w:sz w:val="21"/>
                <w:szCs w:val="22"/>
                <w:rPrChange w:id="336" w:author="石川 賀子" w:date="2025-07-24T16:19:00Z" w16du:dateUtc="2025-07-24T07:19:00Z">
                  <w:rPr>
                    <w:rFonts w:ascii="Segoe UI Symbol" w:eastAsia="游明朝" w:hAnsi="Segoe UI Symbol" w:cs="Segoe UI Symbol" w:hint="default"/>
                    <w:color w:val="auto"/>
                    <w:kern w:val="2"/>
                    <w:sz w:val="21"/>
                    <w:szCs w:val="22"/>
                  </w:rPr>
                </w:rPrChange>
              </w:rPr>
              <w:t>☐</w:t>
            </w:r>
            <w:r w:rsidRPr="00CF48A5">
              <w:rPr>
                <w:rFonts w:cs="游明朝"/>
                <w:color w:val="auto"/>
                <w:kern w:val="2"/>
                <w:sz w:val="21"/>
                <w:szCs w:val="22"/>
                <w:rPrChange w:id="337" w:author="石川 賀子" w:date="2025-07-24T16:19:00Z" w16du:dateUtc="2025-07-24T07:19:00Z">
                  <w:rPr>
                    <w:rFonts w:ascii="游明朝" w:eastAsia="游明朝" w:hAnsi="游明朝" w:cs="游明朝"/>
                    <w:color w:val="auto"/>
                    <w:kern w:val="2"/>
                    <w:sz w:val="21"/>
                    <w:szCs w:val="22"/>
                  </w:rPr>
                </w:rPrChange>
              </w:rPr>
              <w:t xml:space="preserve">　</w:t>
            </w:r>
            <w:del w:id="338" w:author="石川 賀子" w:date="2025-07-24T16:38:00Z" w16du:dateUtc="2025-07-24T07:38:00Z">
              <w:r w:rsidRPr="00CF48A5" w:rsidDel="00D02126">
                <w:rPr>
                  <w:rFonts w:cs="游明朝"/>
                  <w:color w:val="auto"/>
                  <w:kern w:val="2"/>
                  <w:sz w:val="21"/>
                  <w:szCs w:val="22"/>
                  <w:rPrChange w:id="339" w:author="石川 賀子" w:date="2025-07-24T16:19:00Z" w16du:dateUtc="2025-07-24T07:19:00Z">
                    <w:rPr>
                      <w:rFonts w:ascii="游明朝" w:eastAsia="游明朝" w:hAnsi="游明朝" w:cs="游明朝"/>
                      <w:color w:val="auto"/>
                      <w:kern w:val="2"/>
                      <w:sz w:val="21"/>
                      <w:szCs w:val="22"/>
                    </w:rPr>
                  </w:rPrChange>
                </w:rPr>
                <w:delText>レシピ</w:delText>
              </w:r>
            </w:del>
            <w:ins w:id="340" w:author="石川 賀子" w:date="2025-07-24T16:38:00Z" w16du:dateUtc="2025-07-24T07:38:00Z">
              <w:r w:rsidR="00D02126">
                <w:rPr>
                  <w:rFonts w:cs="游明朝"/>
                  <w:color w:val="auto"/>
                  <w:kern w:val="2"/>
                  <w:sz w:val="21"/>
                  <w:szCs w:val="22"/>
                </w:rPr>
                <w:t>料理</w:t>
              </w:r>
            </w:ins>
            <w:r w:rsidRPr="00CF48A5">
              <w:rPr>
                <w:rFonts w:cs="游明朝"/>
                <w:color w:val="auto"/>
                <w:kern w:val="2"/>
                <w:sz w:val="21"/>
                <w:szCs w:val="22"/>
                <w:rPrChange w:id="341" w:author="石川 賀子" w:date="2025-07-24T16:19:00Z" w16du:dateUtc="2025-07-24T07:19:00Z">
                  <w:rPr>
                    <w:rFonts w:ascii="游明朝" w:eastAsia="游明朝" w:hAnsi="游明朝" w:cs="游明朝"/>
                    <w:color w:val="auto"/>
                    <w:kern w:val="2"/>
                    <w:sz w:val="21"/>
                    <w:szCs w:val="22"/>
                  </w:rPr>
                </w:rPrChange>
              </w:rPr>
              <w:t>部門</w:t>
            </w:r>
          </w:p>
        </w:tc>
      </w:tr>
      <w:tr w:rsidR="00482593" w:rsidRPr="00CF48A5" w14:paraId="1EFF0579" w14:textId="77777777" w:rsidTr="00BA3EF3">
        <w:trPr>
          <w:jc w:val="center"/>
        </w:trPr>
        <w:tc>
          <w:tcPr>
            <w:tcW w:w="8494" w:type="dxa"/>
            <w:gridSpan w:val="3"/>
            <w:shd w:val="clear" w:color="auto" w:fill="F2F2F2"/>
            <w:vAlign w:val="center"/>
          </w:tcPr>
          <w:p w14:paraId="6A10BBBC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342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  <w:rPrChange w:id="343" w:author="石川 賀子" w:date="2025-07-24T16:19:00Z" w16du:dateUtc="2025-07-24T07:19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  <w:t>アイデア名</w:t>
            </w:r>
          </w:p>
        </w:tc>
      </w:tr>
      <w:tr w:rsidR="00482593" w:rsidRPr="00CF48A5" w14:paraId="63110884" w14:textId="77777777" w:rsidTr="00BA3EF3">
        <w:trPr>
          <w:trHeight w:val="482"/>
          <w:jc w:val="center"/>
        </w:trPr>
        <w:tc>
          <w:tcPr>
            <w:tcW w:w="8494" w:type="dxa"/>
            <w:gridSpan w:val="3"/>
            <w:shd w:val="clear" w:color="auto" w:fill="auto"/>
            <w:vAlign w:val="center"/>
          </w:tcPr>
          <w:p w14:paraId="3881B532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344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</w:tr>
      <w:tr w:rsidR="00482593" w:rsidRPr="00CF48A5" w14:paraId="25F2EBB7" w14:textId="77777777" w:rsidTr="00BA3EF3">
        <w:trPr>
          <w:jc w:val="center"/>
        </w:trPr>
        <w:tc>
          <w:tcPr>
            <w:tcW w:w="8494" w:type="dxa"/>
            <w:gridSpan w:val="3"/>
            <w:shd w:val="clear" w:color="auto" w:fill="F2F2F2"/>
            <w:vAlign w:val="center"/>
          </w:tcPr>
          <w:p w14:paraId="1F80A97D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345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  <w:rPrChange w:id="346" w:author="石川 賀子" w:date="2025-07-24T16:19:00Z" w16du:dateUtc="2025-07-24T07:19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  <w:t>アイデアの具</w:t>
            </w:r>
            <w:r w:rsidRPr="00CF48A5">
              <w:rPr>
                <w:rFonts w:cs="Times New Roman"/>
                <w:color w:val="auto"/>
                <w:kern w:val="2"/>
                <w:sz w:val="21"/>
                <w:szCs w:val="22"/>
                <w:shd w:val="clear" w:color="auto" w:fill="F2F2F2"/>
                <w:rPrChange w:id="347" w:author="石川 賀子" w:date="2025-07-24T16:19:00Z" w16du:dateUtc="2025-07-24T07:19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  <w:shd w:val="clear" w:color="auto" w:fill="F2F2F2"/>
                  </w:rPr>
                </w:rPrChange>
              </w:rPr>
              <w:t>体的な内容</w:t>
            </w:r>
          </w:p>
        </w:tc>
      </w:tr>
      <w:tr w:rsidR="00482593" w:rsidRPr="00CF48A5" w14:paraId="68C00A55" w14:textId="77777777" w:rsidTr="00BA3EF3">
        <w:trPr>
          <w:trHeight w:val="1015"/>
          <w:jc w:val="center"/>
        </w:trPr>
        <w:tc>
          <w:tcPr>
            <w:tcW w:w="8494" w:type="dxa"/>
            <w:gridSpan w:val="3"/>
            <w:shd w:val="clear" w:color="auto" w:fill="auto"/>
            <w:vAlign w:val="center"/>
          </w:tcPr>
          <w:p w14:paraId="73499402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348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</w:tr>
      <w:tr w:rsidR="00482593" w:rsidRPr="00CF48A5" w14:paraId="4082073C" w14:textId="77777777" w:rsidTr="00BA3EF3">
        <w:trPr>
          <w:jc w:val="center"/>
        </w:trPr>
        <w:tc>
          <w:tcPr>
            <w:tcW w:w="8494" w:type="dxa"/>
            <w:gridSpan w:val="3"/>
            <w:shd w:val="clear" w:color="auto" w:fill="F2F2F2"/>
            <w:vAlign w:val="center"/>
          </w:tcPr>
          <w:p w14:paraId="2A595797" w14:textId="0E6D0B5E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349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  <w:rPrChange w:id="350" w:author="石川 賀子" w:date="2025-07-24T16:19:00Z" w16du:dateUtc="2025-07-24T07:19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  <w:t>アイデアに関する</w:t>
            </w:r>
            <w:ins w:id="351" w:author="石川 賀子" w:date="2025-07-24T16:44:00Z" w16du:dateUtc="2025-07-24T07:44:00Z">
              <w:r w:rsidR="00190118">
                <w:rPr>
                  <w:rFonts w:cs="Times New Roman"/>
                  <w:color w:val="auto"/>
                  <w:kern w:val="2"/>
                  <w:sz w:val="21"/>
                  <w:szCs w:val="22"/>
                </w:rPr>
                <w:t>（取組</w:t>
              </w:r>
            </w:ins>
            <w:ins w:id="352" w:author="石川 賀子" w:date="2025-07-24T16:45:00Z" w16du:dateUtc="2025-07-24T07:45:00Z">
              <w:r w:rsidR="00190118">
                <w:rPr>
                  <w:rFonts w:cs="Times New Roman"/>
                  <w:color w:val="auto"/>
                  <w:kern w:val="2"/>
                  <w:sz w:val="21"/>
                  <w:szCs w:val="22"/>
                </w:rPr>
                <w:t>内容</w:t>
              </w:r>
            </w:ins>
            <w:ins w:id="353" w:author="石川 賀子" w:date="2025-07-24T16:44:00Z" w16du:dateUtc="2025-07-24T07:44:00Z">
              <w:r w:rsidR="00190118">
                <w:rPr>
                  <w:rFonts w:cs="Times New Roman"/>
                  <w:color w:val="auto"/>
                  <w:kern w:val="2"/>
                  <w:sz w:val="21"/>
                  <w:szCs w:val="22"/>
                </w:rPr>
                <w:t>が</w:t>
              </w:r>
            </w:ins>
            <w:ins w:id="354" w:author="石川 賀子" w:date="2025-07-24T16:45:00Z" w16du:dateUtc="2025-07-24T07:45:00Z">
              <w:r w:rsidR="00190118">
                <w:rPr>
                  <w:rFonts w:cs="Times New Roman"/>
                  <w:color w:val="auto"/>
                  <w:kern w:val="2"/>
                  <w:sz w:val="21"/>
                  <w:szCs w:val="22"/>
                </w:rPr>
                <w:t>分かる）</w:t>
              </w:r>
            </w:ins>
            <w:r w:rsidRPr="00CF48A5">
              <w:rPr>
                <w:rFonts w:cs="Times New Roman"/>
                <w:color w:val="auto"/>
                <w:kern w:val="2"/>
                <w:sz w:val="21"/>
                <w:szCs w:val="22"/>
                <w:shd w:val="clear" w:color="auto" w:fill="F2F2F2"/>
                <w:rPrChange w:id="355" w:author="石川 賀子" w:date="2025-07-24T16:19:00Z" w16du:dateUtc="2025-07-24T07:19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  <w:shd w:val="clear" w:color="auto" w:fill="F2F2F2"/>
                  </w:rPr>
                </w:rPrChange>
              </w:rPr>
              <w:t>絵や写真</w:t>
            </w:r>
          </w:p>
        </w:tc>
      </w:tr>
      <w:tr w:rsidR="00482593" w:rsidRPr="00CF48A5" w14:paraId="0CB42ABD" w14:textId="77777777" w:rsidTr="00BA3EF3">
        <w:trPr>
          <w:trHeight w:val="4109"/>
          <w:jc w:val="center"/>
        </w:trPr>
        <w:tc>
          <w:tcPr>
            <w:tcW w:w="8494" w:type="dxa"/>
            <w:gridSpan w:val="3"/>
            <w:shd w:val="clear" w:color="auto" w:fill="auto"/>
            <w:vAlign w:val="center"/>
          </w:tcPr>
          <w:p w14:paraId="575C584B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  <w:rPrChange w:id="356" w:author="石川 賀子" w:date="2025-07-24T16:19:00Z" w16du:dateUtc="2025-07-24T07:19:00Z">
                  <w:rPr>
                    <w:rFonts w:ascii="游明朝" w:eastAsia="游明朝" w:hAnsi="游明朝" w:cs="Times New Roman" w:hint="default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</w:tr>
    </w:tbl>
    <w:p w14:paraId="76D840F1" w14:textId="0DCCB0A1" w:rsidR="00482593" w:rsidRPr="00CF48A5" w:rsidRDefault="00482593" w:rsidP="00482593">
      <w:pPr>
        <w:overflowPunct/>
        <w:ind w:firstLineChars="300" w:firstLine="642"/>
        <w:textAlignment w:val="auto"/>
        <w:rPr>
          <w:rFonts w:cs="Times New Roman" w:hint="default"/>
          <w:color w:val="auto"/>
          <w:kern w:val="2"/>
          <w:sz w:val="21"/>
          <w:szCs w:val="22"/>
          <w:rPrChange w:id="357" w:author="石川 賀子" w:date="2025-07-24T16:19:00Z" w16du:dateUtc="2025-07-24T07:19:00Z">
            <w:rPr>
              <w:rFonts w:ascii="游明朝" w:eastAsia="游明朝" w:hAnsi="游明朝" w:cs="Times New Roman" w:hint="default"/>
              <w:color w:val="auto"/>
              <w:kern w:val="2"/>
              <w:sz w:val="21"/>
              <w:szCs w:val="22"/>
            </w:rPr>
          </w:rPrChange>
        </w:rPr>
      </w:pPr>
      <w:r w:rsidRPr="00CF48A5">
        <w:rPr>
          <w:rFonts w:cs="Times New Roman"/>
          <w:color w:val="auto"/>
          <w:kern w:val="2"/>
          <w:sz w:val="21"/>
          <w:szCs w:val="22"/>
          <w:rPrChange w:id="358" w:author="石川 賀子" w:date="2025-07-24T16:19:00Z" w16du:dateUtc="2025-07-24T07:19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t>※スペースが足りない場合は、枠の大きさを変更してください。</w:t>
      </w:r>
    </w:p>
    <w:p w14:paraId="670FA696" w14:textId="77777777" w:rsidR="003261D7" w:rsidRPr="00CF48A5" w:rsidRDefault="00354C73" w:rsidP="00482593">
      <w:pPr>
        <w:overflowPunct/>
        <w:ind w:firstLineChars="300" w:firstLine="642"/>
        <w:textAlignment w:val="auto"/>
        <w:rPr>
          <w:rFonts w:cs="Times New Roman" w:hint="default"/>
          <w:color w:val="auto"/>
          <w:kern w:val="2"/>
          <w:sz w:val="21"/>
          <w:szCs w:val="22"/>
          <w:rPrChange w:id="359" w:author="石川 賀子" w:date="2025-07-24T16:19:00Z" w16du:dateUtc="2025-07-24T07:19:00Z">
            <w:rPr>
              <w:rFonts w:ascii="游明朝" w:eastAsia="游明朝" w:hAnsi="游明朝" w:cs="Times New Roman" w:hint="default"/>
              <w:color w:val="auto"/>
              <w:kern w:val="2"/>
              <w:sz w:val="21"/>
              <w:szCs w:val="22"/>
            </w:rPr>
          </w:rPrChange>
        </w:rPr>
      </w:pPr>
      <w:r w:rsidRPr="00CF48A5">
        <w:rPr>
          <w:rFonts w:cs="Times New Roman"/>
          <w:color w:val="auto"/>
          <w:kern w:val="2"/>
          <w:sz w:val="21"/>
          <w:szCs w:val="22"/>
          <w:rPrChange w:id="360" w:author="石川 賀子" w:date="2025-07-24T16:19:00Z" w16du:dateUtc="2025-07-24T07:19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t>※アイデアに関する絵や写真は、上記に貼付するか、</w:t>
      </w:r>
      <w:r w:rsidR="003261D7" w:rsidRPr="00CF48A5">
        <w:rPr>
          <w:rFonts w:cs="Times New Roman"/>
          <w:color w:val="auto"/>
          <w:kern w:val="2"/>
          <w:sz w:val="21"/>
          <w:szCs w:val="22"/>
          <w:rPrChange w:id="361" w:author="石川 賀子" w:date="2025-07-24T16:19:00Z" w16du:dateUtc="2025-07-24T07:19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t>別紙（</w:t>
      </w:r>
      <w:r w:rsidR="003261D7" w:rsidRPr="00CF48A5">
        <w:rPr>
          <w:rFonts w:cs="Times New Roman" w:hint="default"/>
          <w:color w:val="auto"/>
          <w:kern w:val="2"/>
          <w:sz w:val="21"/>
          <w:szCs w:val="22"/>
          <w:rPrChange w:id="362" w:author="石川 賀子" w:date="2025-07-24T16:19:00Z" w16du:dateUtc="2025-07-24T07:19:00Z">
            <w:rPr>
              <w:rFonts w:ascii="游明朝" w:eastAsia="游明朝" w:hAnsi="游明朝" w:cs="Times New Roman" w:hint="default"/>
              <w:color w:val="auto"/>
              <w:kern w:val="2"/>
              <w:sz w:val="21"/>
              <w:szCs w:val="22"/>
            </w:rPr>
          </w:rPrChange>
        </w:rPr>
        <w:t>A4用紙）に貼付するなど</w:t>
      </w:r>
    </w:p>
    <w:p w14:paraId="799C51FF" w14:textId="5E76AF38" w:rsidR="00482593" w:rsidRPr="00CF48A5" w:rsidRDefault="003261D7" w:rsidP="003261D7">
      <w:pPr>
        <w:overflowPunct/>
        <w:ind w:firstLineChars="400" w:firstLine="856"/>
        <w:textAlignment w:val="auto"/>
        <w:rPr>
          <w:rFonts w:cs="Times New Roman" w:hint="default"/>
          <w:color w:val="auto"/>
          <w:kern w:val="2"/>
          <w:sz w:val="21"/>
          <w:szCs w:val="22"/>
          <w:rPrChange w:id="363" w:author="石川 賀子" w:date="2025-07-24T16:19:00Z" w16du:dateUtc="2025-07-24T07:19:00Z">
            <w:rPr>
              <w:rFonts w:ascii="游明朝" w:eastAsia="游明朝" w:hAnsi="游明朝" w:cs="Times New Roman" w:hint="default"/>
              <w:color w:val="auto"/>
              <w:kern w:val="2"/>
              <w:sz w:val="21"/>
              <w:szCs w:val="22"/>
            </w:rPr>
          </w:rPrChange>
        </w:rPr>
      </w:pPr>
      <w:r w:rsidRPr="00CF48A5">
        <w:rPr>
          <w:rFonts w:cs="Times New Roman"/>
          <w:color w:val="auto"/>
          <w:kern w:val="2"/>
          <w:sz w:val="21"/>
          <w:szCs w:val="22"/>
          <w:rPrChange w:id="364" w:author="石川 賀子" w:date="2025-07-24T16:19:00Z" w16du:dateUtc="2025-07-24T07:19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t>してご提出ください。</w:t>
      </w:r>
    </w:p>
    <w:p w14:paraId="7D02A88E" w14:textId="77777777" w:rsidR="00A921C6" w:rsidRPr="00CF48A5" w:rsidRDefault="00A921C6" w:rsidP="005F1DEC">
      <w:pPr>
        <w:rPr>
          <w:rFonts w:hint="default"/>
        </w:rPr>
      </w:pPr>
    </w:p>
    <w:sectPr w:rsidR="00A921C6" w:rsidRPr="00CF48A5" w:rsidSect="005F1DEC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35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2B01F" w14:textId="77777777" w:rsidR="00AC0CF8" w:rsidRDefault="00AC0CF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5E71BE5" w14:textId="77777777" w:rsidR="00AC0CF8" w:rsidRDefault="00AC0CF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748D1" w14:textId="77777777" w:rsidR="00AC0CF8" w:rsidRDefault="00AC0CF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AC136B6" w14:textId="77777777" w:rsidR="00AC0CF8" w:rsidRDefault="00AC0CF8">
      <w:pPr>
        <w:spacing w:before="327"/>
        <w:rPr>
          <w:rFonts w:hint="default"/>
        </w:rPr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0007400">
    <w15:presenceInfo w15:providerId="AD" w15:userId="S::0007400@pref.okinawa.lg.jp::0d16689a-5610-4b4e-9272-db4256cc5df1"/>
  </w15:person>
  <w15:person w15:author="石川 賀子">
    <w15:presenceInfo w15:providerId="AD" w15:userId="S::ishikawa-ysk@janus.co.jp::a5538c19-8aea-40e2-8203-39201e654a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revisionView w:markup="0"/>
  <w:trackRevisions/>
  <w:defaultTabStop w:val="976"/>
  <w:hyphenationZone w:val="0"/>
  <w:drawingGridHorizontalSpacing w:val="43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90"/>
    <w:rsid w:val="00060246"/>
    <w:rsid w:val="00085E1F"/>
    <w:rsid w:val="000B62D5"/>
    <w:rsid w:val="000D212A"/>
    <w:rsid w:val="00114183"/>
    <w:rsid w:val="00190118"/>
    <w:rsid w:val="001F305F"/>
    <w:rsid w:val="00201982"/>
    <w:rsid w:val="00220A52"/>
    <w:rsid w:val="002264BC"/>
    <w:rsid w:val="002E515D"/>
    <w:rsid w:val="002F00EC"/>
    <w:rsid w:val="003003B0"/>
    <w:rsid w:val="0031442D"/>
    <w:rsid w:val="003261D7"/>
    <w:rsid w:val="00354C73"/>
    <w:rsid w:val="0042506F"/>
    <w:rsid w:val="00431BDD"/>
    <w:rsid w:val="00481E9D"/>
    <w:rsid w:val="00482593"/>
    <w:rsid w:val="00556A79"/>
    <w:rsid w:val="005D4369"/>
    <w:rsid w:val="005F1DEC"/>
    <w:rsid w:val="005F58E0"/>
    <w:rsid w:val="00661739"/>
    <w:rsid w:val="006948CE"/>
    <w:rsid w:val="006A7C71"/>
    <w:rsid w:val="006E0B54"/>
    <w:rsid w:val="007A200A"/>
    <w:rsid w:val="00871FA5"/>
    <w:rsid w:val="00901109"/>
    <w:rsid w:val="00903FC3"/>
    <w:rsid w:val="00904AB5"/>
    <w:rsid w:val="009F24B4"/>
    <w:rsid w:val="00A921C6"/>
    <w:rsid w:val="00AA7BC7"/>
    <w:rsid w:val="00AC0CF8"/>
    <w:rsid w:val="00B84690"/>
    <w:rsid w:val="00BA3EF3"/>
    <w:rsid w:val="00BF394B"/>
    <w:rsid w:val="00C07222"/>
    <w:rsid w:val="00C206EC"/>
    <w:rsid w:val="00C918EB"/>
    <w:rsid w:val="00CB38DE"/>
    <w:rsid w:val="00CF48A5"/>
    <w:rsid w:val="00CF6ABF"/>
    <w:rsid w:val="00D02126"/>
    <w:rsid w:val="00D11ED5"/>
    <w:rsid w:val="00D527FA"/>
    <w:rsid w:val="00D641E8"/>
    <w:rsid w:val="00DA3DB0"/>
    <w:rsid w:val="00DF0BE0"/>
    <w:rsid w:val="00E17204"/>
    <w:rsid w:val="00E34165"/>
    <w:rsid w:val="00E4489B"/>
    <w:rsid w:val="00E97DE8"/>
    <w:rsid w:val="00EE14F6"/>
    <w:rsid w:val="00F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514D0"/>
  <w15:chartTrackingRefBased/>
  <w15:docId w15:val="{D58380B2-99DA-4637-8CB0-0B0952D8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character" w:customStyle="1" w:styleId="11">
    <w:name w:val="ハイパーリンク1"/>
    <w:rPr>
      <w:color w:val="0000FF"/>
      <w:u w:val="single" w:color="0000FF"/>
    </w:rPr>
  </w:style>
  <w:style w:type="paragraph" w:styleId="a3">
    <w:name w:val="header"/>
    <w:basedOn w:val="a"/>
    <w:link w:val="a4"/>
    <w:uiPriority w:val="99"/>
    <w:unhideWhenUsed/>
    <w:rsid w:val="00314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442D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14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442D"/>
    <w:rPr>
      <w:color w:val="000000"/>
      <w:sz w:val="24"/>
    </w:rPr>
  </w:style>
  <w:style w:type="table" w:styleId="a7">
    <w:name w:val="Table Grid"/>
    <w:basedOn w:val="a1"/>
    <w:uiPriority w:val="39"/>
    <w:rsid w:val="00C20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7"/>
    <w:uiPriority w:val="39"/>
    <w:rsid w:val="00482593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901109"/>
    <w:rPr>
      <w:rFonts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214F402E133A14FAB58F15F93BD075B" ma:contentTypeVersion="13" ma:contentTypeDescription="新しいドキュメントを作成します。" ma:contentTypeScope="" ma:versionID="9351059fa4d883ed0d47168648f09a3c">
  <xsd:schema xmlns:xsd="http://www.w3.org/2001/XMLSchema" xmlns:xs="http://www.w3.org/2001/XMLSchema" xmlns:p="http://schemas.microsoft.com/office/2006/metadata/properties" xmlns:ns2="9ecadfc6-117e-4ef5-a0f6-b9316962aeb2" xmlns:ns3="99afc928-7589-42d8-9d60-124e3175a972" targetNamespace="http://schemas.microsoft.com/office/2006/metadata/properties" ma:root="true" ma:fieldsID="bb2e0c62cee8b7f9e6f9d7d7607e18bc" ns2:_="" ns3:_="">
    <xsd:import namespace="9ecadfc6-117e-4ef5-a0f6-b9316962aeb2"/>
    <xsd:import namespace="99afc928-7589-42d8-9d60-124e3175a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adfc6-117e-4ef5-a0f6-b9316962a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5efdd6c-03b1-4a34-9893-848b4e118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fc928-7589-42d8-9d60-124e3175a9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6bf171-2d70-46c2-8503-82bce334eba4}" ma:internalName="TaxCatchAll" ma:showField="CatchAllData" ma:web="99afc928-7589-42d8-9d60-124e3175a9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fc928-7589-42d8-9d60-124e3175a972" xsi:nil="true"/>
    <lcf76f155ced4ddcb4097134ff3c332f xmlns="9ecadfc6-117e-4ef5-a0f6-b9316962ae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A345FB-2342-413D-87E1-2E0D2847E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867CE-B470-4112-BC8A-D9D5E057D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adfc6-117e-4ef5-a0f6-b9316962aeb2"/>
    <ds:schemaRef ds:uri="99afc928-7589-42d8-9d60-124e3175a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7B1BC-345F-484C-8CF9-E71CDFC6DD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695F45-AE3E-4DD7-B265-D32758F3BB54}">
  <ds:schemaRefs>
    <ds:schemaRef ds:uri="http://schemas.microsoft.com/office/2006/metadata/properties"/>
    <ds:schemaRef ds:uri="http://schemas.microsoft.com/office/infopath/2007/PartnerControls"/>
    <ds:schemaRef ds:uri="99afc928-7589-42d8-9d60-124e3175a972"/>
    <ds:schemaRef ds:uri="9ecadfc6-117e-4ef5-a0f6-b9316962ae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398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0007400</cp:lastModifiedBy>
  <cp:revision>24</cp:revision>
  <cp:lastPrinted>2025-07-24T04:37:00Z</cp:lastPrinted>
  <dcterms:created xsi:type="dcterms:W3CDTF">2025-07-24T07:14:00Z</dcterms:created>
  <dcterms:modified xsi:type="dcterms:W3CDTF">2025-07-29T04:19:00Z</dcterms:modified>
</cp:coreProperties>
</file>