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D32C4" w14:textId="239F8000" w:rsidR="00CB3155" w:rsidRPr="002E6825" w:rsidRDefault="00EB1E81" w:rsidP="00CB3155">
      <w:pPr>
        <w:jc w:val="center"/>
        <w:rPr>
          <w:rFonts w:ascii="ＭＳ ゴシック"/>
          <w:spacing w:val="2"/>
          <w:szCs w:val="24"/>
        </w:rPr>
      </w:pPr>
      <w:r>
        <w:rPr>
          <w:rFonts w:ascii="Century" w:hint="eastAsia"/>
          <w:sz w:val="32"/>
          <w:szCs w:val="32"/>
        </w:rPr>
        <w:t>令</w:t>
      </w:r>
      <w:r w:rsidRPr="002E6825">
        <w:rPr>
          <w:rFonts w:ascii="Century" w:hint="eastAsia"/>
          <w:sz w:val="32"/>
          <w:szCs w:val="32"/>
        </w:rPr>
        <w:t>和</w:t>
      </w:r>
      <w:del w:id="0" w:author="金城　未咲" w:date="2025-01-08T10:10:00Z" w16du:dateUtc="2025-01-08T01:10:00Z">
        <w:r w:rsidR="004644B3" w:rsidRPr="002E6825" w:rsidDel="00C73FE9">
          <w:rPr>
            <w:rFonts w:ascii="Century"/>
            <w:sz w:val="32"/>
            <w:szCs w:val="32"/>
          </w:rPr>
          <w:delText>6</w:delText>
        </w:r>
      </w:del>
      <w:ins w:id="1" w:author="金城　未咲" w:date="2025-01-08T10:10:00Z" w16du:dateUtc="2025-01-08T01:10:00Z">
        <w:r w:rsidR="00C73FE9" w:rsidRPr="006505EB">
          <w:rPr>
            <w:rFonts w:ascii="Century" w:hint="eastAsia"/>
            <w:sz w:val="32"/>
            <w:szCs w:val="32"/>
          </w:rPr>
          <w:t>７</w:t>
        </w:r>
      </w:ins>
      <w:r w:rsidRPr="002E6825">
        <w:rPr>
          <w:rFonts w:ascii="Century" w:hint="eastAsia"/>
          <w:sz w:val="32"/>
          <w:szCs w:val="32"/>
        </w:rPr>
        <w:t>年度</w:t>
      </w:r>
      <w:r w:rsidR="00CB3155" w:rsidRPr="002E6825">
        <w:rPr>
          <w:rFonts w:hAnsi="ＭＳ 明朝" w:hint="eastAsia"/>
          <w:sz w:val="32"/>
          <w:szCs w:val="32"/>
        </w:rPr>
        <w:t xml:space="preserve"> </w:t>
      </w:r>
      <w:r w:rsidR="00610A03" w:rsidRPr="002E6825">
        <w:rPr>
          <w:rFonts w:hAnsi="ＭＳ 明朝" w:hint="eastAsia"/>
          <w:sz w:val="32"/>
          <w:szCs w:val="32"/>
        </w:rPr>
        <w:t>沖縄</w:t>
      </w:r>
      <w:r w:rsidR="00CB3155" w:rsidRPr="002E6825">
        <w:rPr>
          <w:rFonts w:hAnsi="ＭＳ 明朝" w:hint="eastAsia"/>
          <w:sz w:val="32"/>
          <w:szCs w:val="32"/>
        </w:rPr>
        <w:t>未来の</w:t>
      </w:r>
      <w:r w:rsidR="006E6A51" w:rsidRPr="002E6825">
        <w:rPr>
          <w:rFonts w:hAnsi="ＭＳ 明朝" w:hint="eastAsia"/>
          <w:sz w:val="32"/>
          <w:szCs w:val="32"/>
        </w:rPr>
        <w:t>ＩＴ</w:t>
      </w:r>
      <w:r w:rsidR="00CB3155" w:rsidRPr="002E6825">
        <w:rPr>
          <w:rFonts w:hAnsi="ＭＳ 明朝" w:hint="eastAsia"/>
          <w:sz w:val="32"/>
          <w:szCs w:val="32"/>
        </w:rPr>
        <w:t>人材創造事業</w:t>
      </w:r>
      <w:ins w:id="2" w:author="金城　未咲" w:date="2025-01-22T16:07:00Z" w16du:dateUtc="2025-01-22T07:07:00Z">
        <w:r w:rsidR="00DE7790" w:rsidRPr="002E6825">
          <w:rPr>
            <w:rFonts w:hAnsi="ＭＳ 明朝" w:hint="eastAsia"/>
            <w:sz w:val="32"/>
            <w:szCs w:val="32"/>
          </w:rPr>
          <w:t xml:space="preserve"> </w:t>
        </w:r>
        <w:r w:rsidR="00DE7790" w:rsidRPr="002E6825">
          <w:rPr>
            <w:rFonts w:ascii="Century" w:hint="eastAsia"/>
            <w:sz w:val="32"/>
            <w:szCs w:val="32"/>
            <w:rPrChange w:id="3" w:author="金城　未咲" w:date="2025-02-13T15:55:00Z" w16du:dateUtc="2025-02-13T06:55:00Z">
              <w:rPr>
                <w:rFonts w:ascii="Century" w:hint="eastAsia"/>
                <w:color w:val="FF0000"/>
                <w:sz w:val="32"/>
                <w:szCs w:val="32"/>
              </w:rPr>
            </w:rPrChange>
          </w:rPr>
          <w:t>補助金</w:t>
        </w:r>
      </w:ins>
    </w:p>
    <w:p w14:paraId="41D16810" w14:textId="395F764B" w:rsidR="00CB3155" w:rsidRPr="00952910" w:rsidRDefault="00CB3155" w:rsidP="00CB3155">
      <w:pPr>
        <w:jc w:val="center"/>
        <w:rPr>
          <w:rFonts w:ascii="ＭＳ ゴシック"/>
          <w:spacing w:val="2"/>
          <w:szCs w:val="24"/>
        </w:rPr>
      </w:pPr>
      <w:r w:rsidRPr="00952910">
        <w:rPr>
          <w:rFonts w:ascii="Century" w:hint="eastAsia"/>
          <w:sz w:val="32"/>
          <w:szCs w:val="32"/>
        </w:rPr>
        <w:t>企画提案応募書類等様式</w:t>
      </w:r>
    </w:p>
    <w:p w14:paraId="19920601" w14:textId="77777777" w:rsidR="00CB3155" w:rsidRPr="00952910" w:rsidRDefault="00CB3155" w:rsidP="00CB3155">
      <w:pPr>
        <w:jc w:val="center"/>
        <w:rPr>
          <w:rFonts w:ascii="ＭＳ ゴシック"/>
          <w:spacing w:val="2"/>
          <w:szCs w:val="24"/>
        </w:rPr>
      </w:pPr>
    </w:p>
    <w:p w14:paraId="5A277F8C" w14:textId="3CE4B4C2" w:rsidR="00CF1B37" w:rsidRPr="00952910" w:rsidRDefault="00CF1B37" w:rsidP="00CF1B37">
      <w:pPr>
        <w:rPr>
          <w:rFonts w:ascii="ＭＳ ゴシック"/>
          <w:spacing w:val="2"/>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2074"/>
        <w:gridCol w:w="2744"/>
      </w:tblGrid>
      <w:tr w:rsidR="00CB3155" w:rsidRPr="00952910" w14:paraId="28E3EEAC" w14:textId="77777777" w:rsidTr="00CB3155">
        <w:trPr>
          <w:trHeight w:val="336"/>
        </w:trPr>
        <w:tc>
          <w:tcPr>
            <w:tcW w:w="3686" w:type="dxa"/>
            <w:tcBorders>
              <w:top w:val="nil"/>
              <w:left w:val="nil"/>
              <w:bottom w:val="nil"/>
              <w:right w:val="nil"/>
            </w:tcBorders>
          </w:tcPr>
          <w:p w14:paraId="37AEC067" w14:textId="77777777" w:rsidR="00CB3155" w:rsidRPr="00952910" w:rsidRDefault="00CB3155" w:rsidP="00CF1B37">
            <w:pPr>
              <w:suppressAutoHyphens/>
              <w:kinsoku w:val="0"/>
              <w:autoSpaceDE w:val="0"/>
              <w:autoSpaceDN w:val="0"/>
              <w:spacing w:line="336" w:lineRule="atLeast"/>
              <w:jc w:val="left"/>
              <w:rPr>
                <w:rFonts w:ascii="ＭＳ ゴシック"/>
                <w:sz w:val="20"/>
                <w:szCs w:val="24"/>
              </w:rPr>
            </w:pPr>
            <w:r w:rsidRPr="00952910">
              <w:rPr>
                <w:rFonts w:ascii="Century"/>
                <w:szCs w:val="24"/>
              </w:rPr>
              <w:t xml:space="preserve">            </w:t>
            </w:r>
            <w:r w:rsidRPr="00952910">
              <w:rPr>
                <w:rFonts w:ascii="Century" w:hint="eastAsia"/>
                <w:szCs w:val="24"/>
              </w:rPr>
              <w:t>○</w:t>
            </w:r>
            <w:r w:rsidRPr="00CB3155">
              <w:rPr>
                <w:rFonts w:ascii="Century" w:hint="eastAsia"/>
                <w:spacing w:val="131"/>
                <w:kern w:val="0"/>
                <w:szCs w:val="24"/>
                <w:fitText w:val="2100" w:id="-2106954752"/>
              </w:rPr>
              <w:t>応募申請</w:t>
            </w:r>
            <w:r w:rsidRPr="00CB3155">
              <w:rPr>
                <w:rFonts w:ascii="Century" w:hint="eastAsia"/>
                <w:spacing w:val="1"/>
                <w:kern w:val="0"/>
                <w:szCs w:val="24"/>
                <w:fitText w:val="2100" w:id="-2106954752"/>
              </w:rPr>
              <w:t>書</w:t>
            </w:r>
          </w:p>
        </w:tc>
        <w:tc>
          <w:tcPr>
            <w:tcW w:w="2074" w:type="dxa"/>
            <w:tcBorders>
              <w:top w:val="nil"/>
              <w:left w:val="nil"/>
              <w:bottom w:val="nil"/>
              <w:right w:val="nil"/>
            </w:tcBorders>
          </w:tcPr>
          <w:p w14:paraId="4617F567" w14:textId="77777777" w:rsidR="00CB3155" w:rsidRPr="00952910" w:rsidRDefault="00CB3155" w:rsidP="00CF1B37">
            <w:pPr>
              <w:suppressAutoHyphens/>
              <w:kinsoku w:val="0"/>
              <w:wordWrap w:val="0"/>
              <w:autoSpaceDE w:val="0"/>
              <w:autoSpaceDN w:val="0"/>
              <w:spacing w:line="336" w:lineRule="atLeast"/>
              <w:jc w:val="left"/>
              <w:rPr>
                <w:rFonts w:ascii="ＭＳ ゴシック"/>
                <w:sz w:val="20"/>
                <w:szCs w:val="24"/>
              </w:rPr>
            </w:pPr>
            <w:r w:rsidRPr="00952910">
              <w:rPr>
                <w:rFonts w:ascii="ＭＳ ゴシック" w:hint="eastAsia"/>
                <w:sz w:val="20"/>
                <w:szCs w:val="24"/>
              </w:rPr>
              <w:t>・・・・・・・・・</w:t>
            </w:r>
          </w:p>
        </w:tc>
        <w:tc>
          <w:tcPr>
            <w:tcW w:w="2744" w:type="dxa"/>
            <w:tcBorders>
              <w:top w:val="nil"/>
              <w:left w:val="nil"/>
              <w:bottom w:val="nil"/>
              <w:right w:val="nil"/>
            </w:tcBorders>
          </w:tcPr>
          <w:p w14:paraId="202E3CEC" w14:textId="08BEFA94" w:rsidR="00CB3155" w:rsidRPr="00952910" w:rsidRDefault="00CB3155" w:rsidP="00CB3155">
            <w:pPr>
              <w:suppressAutoHyphens/>
              <w:kinsoku w:val="0"/>
              <w:wordWrap w:val="0"/>
              <w:autoSpaceDE w:val="0"/>
              <w:autoSpaceDN w:val="0"/>
              <w:spacing w:line="336" w:lineRule="atLeast"/>
              <w:jc w:val="left"/>
              <w:rPr>
                <w:rFonts w:ascii="ＭＳ ゴシック"/>
                <w:sz w:val="20"/>
                <w:szCs w:val="24"/>
              </w:rPr>
            </w:pPr>
            <w:r w:rsidRPr="00952910">
              <w:rPr>
                <w:rFonts w:ascii="Century" w:hint="eastAsia"/>
                <w:szCs w:val="24"/>
              </w:rPr>
              <w:t>【第１号様式】</w:t>
            </w:r>
          </w:p>
        </w:tc>
      </w:tr>
    </w:tbl>
    <w:p w14:paraId="4B47F428" w14:textId="77777777" w:rsidR="00CB3155" w:rsidRPr="00952910" w:rsidRDefault="00CB3155" w:rsidP="00CB3155">
      <w:pPr>
        <w:rPr>
          <w:rFonts w:ascii="ＭＳ ゴシック"/>
          <w:spacing w:val="2"/>
          <w:szCs w:val="24"/>
        </w:rPr>
      </w:pPr>
      <w:r w:rsidRPr="00952910">
        <w:rPr>
          <w:rFonts w:ascii="Century"/>
          <w:szCs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2074"/>
        <w:gridCol w:w="2744"/>
      </w:tblGrid>
      <w:tr w:rsidR="00CB3155" w:rsidRPr="00952910" w14:paraId="048A4D34" w14:textId="77777777" w:rsidTr="00CB3155">
        <w:trPr>
          <w:trHeight w:val="336"/>
        </w:trPr>
        <w:tc>
          <w:tcPr>
            <w:tcW w:w="3686" w:type="dxa"/>
            <w:tcBorders>
              <w:top w:val="nil"/>
              <w:left w:val="nil"/>
              <w:bottom w:val="nil"/>
              <w:right w:val="nil"/>
            </w:tcBorders>
          </w:tcPr>
          <w:p w14:paraId="226E7ACD" w14:textId="77777777" w:rsidR="00CB3155" w:rsidRPr="00952910" w:rsidRDefault="00CB3155" w:rsidP="00CF1B37">
            <w:pPr>
              <w:suppressAutoHyphens/>
              <w:kinsoku w:val="0"/>
              <w:autoSpaceDE w:val="0"/>
              <w:autoSpaceDN w:val="0"/>
              <w:spacing w:line="336" w:lineRule="atLeast"/>
              <w:jc w:val="left"/>
              <w:rPr>
                <w:rFonts w:ascii="ＭＳ ゴシック"/>
                <w:sz w:val="20"/>
                <w:szCs w:val="24"/>
              </w:rPr>
            </w:pPr>
            <w:r w:rsidRPr="00952910">
              <w:rPr>
                <w:rFonts w:ascii="Century"/>
                <w:szCs w:val="24"/>
              </w:rPr>
              <w:t xml:space="preserve">            </w:t>
            </w:r>
            <w:r w:rsidRPr="00952910">
              <w:rPr>
                <w:rFonts w:ascii="Century" w:hint="eastAsia"/>
                <w:szCs w:val="24"/>
              </w:rPr>
              <w:t>○</w:t>
            </w:r>
            <w:r w:rsidRPr="00CB3155">
              <w:rPr>
                <w:rFonts w:ascii="Century" w:hint="eastAsia"/>
                <w:spacing w:val="131"/>
                <w:kern w:val="0"/>
                <w:szCs w:val="24"/>
                <w:fitText w:val="2100" w:id="-2106954751"/>
              </w:rPr>
              <w:t>企画提案</w:t>
            </w:r>
            <w:r w:rsidRPr="00CB3155">
              <w:rPr>
                <w:rFonts w:ascii="Century" w:hint="eastAsia"/>
                <w:spacing w:val="1"/>
                <w:kern w:val="0"/>
                <w:szCs w:val="24"/>
                <w:fitText w:val="2100" w:id="-2106954751"/>
              </w:rPr>
              <w:t>書</w:t>
            </w:r>
          </w:p>
        </w:tc>
        <w:tc>
          <w:tcPr>
            <w:tcW w:w="2074" w:type="dxa"/>
            <w:tcBorders>
              <w:top w:val="nil"/>
              <w:left w:val="nil"/>
              <w:bottom w:val="nil"/>
              <w:right w:val="nil"/>
            </w:tcBorders>
          </w:tcPr>
          <w:p w14:paraId="0369BCE7" w14:textId="77777777" w:rsidR="00CB3155" w:rsidRPr="00952910" w:rsidRDefault="00CB3155" w:rsidP="00CF1B37">
            <w:pPr>
              <w:suppressAutoHyphens/>
              <w:kinsoku w:val="0"/>
              <w:wordWrap w:val="0"/>
              <w:autoSpaceDE w:val="0"/>
              <w:autoSpaceDN w:val="0"/>
              <w:spacing w:line="336" w:lineRule="atLeast"/>
              <w:jc w:val="left"/>
              <w:rPr>
                <w:rFonts w:ascii="ＭＳ ゴシック"/>
                <w:sz w:val="20"/>
                <w:szCs w:val="24"/>
              </w:rPr>
            </w:pPr>
            <w:r w:rsidRPr="00952910">
              <w:rPr>
                <w:rFonts w:ascii="ＭＳ ゴシック" w:hint="eastAsia"/>
                <w:sz w:val="20"/>
                <w:szCs w:val="24"/>
              </w:rPr>
              <w:t>・・・・・・・・・</w:t>
            </w:r>
          </w:p>
        </w:tc>
        <w:tc>
          <w:tcPr>
            <w:tcW w:w="2744" w:type="dxa"/>
            <w:tcBorders>
              <w:top w:val="nil"/>
              <w:left w:val="nil"/>
              <w:bottom w:val="nil"/>
              <w:right w:val="nil"/>
            </w:tcBorders>
          </w:tcPr>
          <w:p w14:paraId="0A80A6C3" w14:textId="555062E3" w:rsidR="00CB3155" w:rsidRPr="00952910" w:rsidRDefault="00CB3155" w:rsidP="00CF1B37">
            <w:pPr>
              <w:suppressAutoHyphens/>
              <w:kinsoku w:val="0"/>
              <w:wordWrap w:val="0"/>
              <w:autoSpaceDE w:val="0"/>
              <w:autoSpaceDN w:val="0"/>
              <w:spacing w:line="336" w:lineRule="atLeast"/>
              <w:jc w:val="left"/>
              <w:rPr>
                <w:rFonts w:ascii="ＭＳ ゴシック"/>
                <w:sz w:val="20"/>
                <w:szCs w:val="24"/>
              </w:rPr>
            </w:pPr>
            <w:r>
              <w:rPr>
                <w:rFonts w:ascii="Century" w:hint="eastAsia"/>
                <w:szCs w:val="24"/>
              </w:rPr>
              <w:t>【</w:t>
            </w:r>
            <w:r w:rsidRPr="00952910">
              <w:rPr>
                <w:rFonts w:ascii="Century" w:hint="eastAsia"/>
                <w:szCs w:val="24"/>
              </w:rPr>
              <w:t>第２号様式】</w:t>
            </w:r>
          </w:p>
        </w:tc>
      </w:tr>
    </w:tbl>
    <w:p w14:paraId="48C06682" w14:textId="77777777" w:rsidR="00CB3155" w:rsidRPr="00952910" w:rsidRDefault="00CB3155" w:rsidP="00CB3155">
      <w:pPr>
        <w:rPr>
          <w:rFonts w:ascii="ＭＳ ゴシック"/>
          <w:spacing w:val="2"/>
          <w:szCs w:val="24"/>
        </w:rPr>
      </w:pPr>
      <w:r w:rsidRPr="00952910">
        <w:rPr>
          <w:rFonts w:ascii="Century"/>
          <w:szCs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2074"/>
        <w:gridCol w:w="2744"/>
      </w:tblGrid>
      <w:tr w:rsidR="00CB3155" w:rsidRPr="00952910" w14:paraId="0CDF4A6B" w14:textId="77777777" w:rsidTr="00CB3155">
        <w:trPr>
          <w:trHeight w:val="336"/>
        </w:trPr>
        <w:tc>
          <w:tcPr>
            <w:tcW w:w="3686" w:type="dxa"/>
            <w:tcBorders>
              <w:top w:val="nil"/>
              <w:left w:val="nil"/>
              <w:bottom w:val="nil"/>
              <w:right w:val="nil"/>
            </w:tcBorders>
          </w:tcPr>
          <w:p w14:paraId="18295FEC" w14:textId="77777777" w:rsidR="00CB3155" w:rsidRPr="00952910" w:rsidRDefault="00CB3155" w:rsidP="00CF1B37">
            <w:pPr>
              <w:suppressAutoHyphens/>
              <w:kinsoku w:val="0"/>
              <w:autoSpaceDE w:val="0"/>
              <w:autoSpaceDN w:val="0"/>
              <w:spacing w:line="336" w:lineRule="atLeast"/>
              <w:jc w:val="left"/>
              <w:rPr>
                <w:rFonts w:ascii="ＭＳ ゴシック"/>
                <w:sz w:val="20"/>
                <w:szCs w:val="24"/>
              </w:rPr>
            </w:pPr>
            <w:r w:rsidRPr="00952910">
              <w:rPr>
                <w:rFonts w:ascii="Century"/>
                <w:szCs w:val="24"/>
              </w:rPr>
              <w:t xml:space="preserve">            </w:t>
            </w:r>
            <w:r w:rsidRPr="00952910">
              <w:rPr>
                <w:rFonts w:ascii="Century" w:hint="eastAsia"/>
                <w:szCs w:val="24"/>
              </w:rPr>
              <w:t>○</w:t>
            </w:r>
            <w:r w:rsidRPr="00CB3155">
              <w:rPr>
                <w:rFonts w:ascii="Century" w:hint="eastAsia"/>
                <w:spacing w:val="131"/>
                <w:kern w:val="0"/>
                <w:szCs w:val="24"/>
                <w:fitText w:val="2100" w:id="-2106954750"/>
              </w:rPr>
              <w:t>申請者概</w:t>
            </w:r>
            <w:r w:rsidRPr="00CB3155">
              <w:rPr>
                <w:rFonts w:ascii="Century" w:hint="eastAsia"/>
                <w:spacing w:val="1"/>
                <w:kern w:val="0"/>
                <w:szCs w:val="24"/>
                <w:fitText w:val="2100" w:id="-2106954750"/>
              </w:rPr>
              <w:t>要</w:t>
            </w:r>
          </w:p>
        </w:tc>
        <w:tc>
          <w:tcPr>
            <w:tcW w:w="2074" w:type="dxa"/>
            <w:tcBorders>
              <w:top w:val="nil"/>
              <w:left w:val="nil"/>
              <w:bottom w:val="nil"/>
              <w:right w:val="nil"/>
            </w:tcBorders>
          </w:tcPr>
          <w:p w14:paraId="06519A48" w14:textId="77777777" w:rsidR="00CB3155" w:rsidRPr="00952910" w:rsidRDefault="00CB3155" w:rsidP="00CF1B37">
            <w:pPr>
              <w:suppressAutoHyphens/>
              <w:kinsoku w:val="0"/>
              <w:wordWrap w:val="0"/>
              <w:autoSpaceDE w:val="0"/>
              <w:autoSpaceDN w:val="0"/>
              <w:spacing w:line="336" w:lineRule="atLeast"/>
              <w:jc w:val="left"/>
              <w:rPr>
                <w:rFonts w:ascii="ＭＳ ゴシック"/>
                <w:sz w:val="20"/>
                <w:szCs w:val="24"/>
              </w:rPr>
            </w:pPr>
            <w:r w:rsidRPr="00952910">
              <w:rPr>
                <w:rFonts w:ascii="ＭＳ ゴシック" w:hint="eastAsia"/>
                <w:sz w:val="20"/>
                <w:szCs w:val="24"/>
              </w:rPr>
              <w:t>・・・・・・・・・</w:t>
            </w:r>
          </w:p>
        </w:tc>
        <w:tc>
          <w:tcPr>
            <w:tcW w:w="2744" w:type="dxa"/>
            <w:tcBorders>
              <w:top w:val="nil"/>
              <w:left w:val="nil"/>
              <w:bottom w:val="nil"/>
              <w:right w:val="nil"/>
            </w:tcBorders>
          </w:tcPr>
          <w:p w14:paraId="039882D1" w14:textId="0AA84AE1" w:rsidR="00CB3155" w:rsidRPr="00952910" w:rsidRDefault="00CB3155" w:rsidP="00CB3155">
            <w:pPr>
              <w:suppressAutoHyphens/>
              <w:kinsoku w:val="0"/>
              <w:wordWrap w:val="0"/>
              <w:autoSpaceDE w:val="0"/>
              <w:autoSpaceDN w:val="0"/>
              <w:spacing w:line="336" w:lineRule="atLeast"/>
              <w:jc w:val="left"/>
              <w:rPr>
                <w:rFonts w:ascii="ＭＳ ゴシック"/>
                <w:sz w:val="20"/>
                <w:szCs w:val="24"/>
              </w:rPr>
            </w:pPr>
            <w:r>
              <w:rPr>
                <w:rFonts w:ascii="Century" w:hint="eastAsia"/>
                <w:szCs w:val="24"/>
              </w:rPr>
              <w:t>【</w:t>
            </w:r>
            <w:r w:rsidRPr="00952910">
              <w:rPr>
                <w:rFonts w:ascii="Century" w:hint="eastAsia"/>
                <w:szCs w:val="24"/>
              </w:rPr>
              <w:t>第３号様式】</w:t>
            </w:r>
          </w:p>
        </w:tc>
      </w:tr>
    </w:tbl>
    <w:p w14:paraId="6D36B114" w14:textId="77777777" w:rsidR="00CB3155" w:rsidRPr="00952910" w:rsidRDefault="00CB3155" w:rsidP="00CB3155">
      <w:pPr>
        <w:rPr>
          <w:rFonts w:ascii="ＭＳ ゴシック"/>
          <w:spacing w:val="2"/>
          <w:szCs w:val="24"/>
        </w:rPr>
      </w:pPr>
      <w:r w:rsidRPr="00952910">
        <w:rPr>
          <w:rFonts w:ascii="Century"/>
          <w:szCs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2074"/>
        <w:gridCol w:w="2744"/>
      </w:tblGrid>
      <w:tr w:rsidR="00CB3155" w:rsidRPr="00952910" w14:paraId="0C53B6C3" w14:textId="77777777" w:rsidTr="00CB3155">
        <w:trPr>
          <w:trHeight w:val="336"/>
        </w:trPr>
        <w:tc>
          <w:tcPr>
            <w:tcW w:w="3686" w:type="dxa"/>
            <w:tcBorders>
              <w:top w:val="nil"/>
              <w:left w:val="nil"/>
              <w:bottom w:val="nil"/>
              <w:right w:val="nil"/>
            </w:tcBorders>
          </w:tcPr>
          <w:p w14:paraId="66342DAC" w14:textId="4AAE4A7A" w:rsidR="00CB3155" w:rsidRPr="00952910" w:rsidRDefault="00CB3155" w:rsidP="00CF1B37">
            <w:pPr>
              <w:suppressAutoHyphens/>
              <w:kinsoku w:val="0"/>
              <w:autoSpaceDE w:val="0"/>
              <w:autoSpaceDN w:val="0"/>
              <w:spacing w:line="336" w:lineRule="atLeast"/>
              <w:jc w:val="left"/>
              <w:rPr>
                <w:rFonts w:ascii="ＭＳ ゴシック"/>
                <w:sz w:val="20"/>
                <w:szCs w:val="24"/>
              </w:rPr>
            </w:pPr>
            <w:r w:rsidRPr="00952910">
              <w:rPr>
                <w:rFonts w:ascii="Century"/>
                <w:szCs w:val="24"/>
              </w:rPr>
              <w:t xml:space="preserve">            </w:t>
            </w:r>
            <w:r w:rsidRPr="00952910">
              <w:rPr>
                <w:rFonts w:ascii="Century" w:hint="eastAsia"/>
                <w:szCs w:val="24"/>
              </w:rPr>
              <w:t>○</w:t>
            </w:r>
            <w:r w:rsidR="001D5FB0" w:rsidRPr="00645E65">
              <w:rPr>
                <w:rFonts w:ascii="Century" w:hint="eastAsia"/>
                <w:kern w:val="0"/>
                <w:szCs w:val="24"/>
                <w:fitText w:val="2100" w:id="-740977152"/>
                <w:rPrChange w:id="4" w:author="金城　未咲" w:date="2025-04-03T15:34:00Z" w16du:dateUtc="2025-04-03T06:34:00Z">
                  <w:rPr>
                    <w:rFonts w:ascii="Century" w:hint="eastAsia"/>
                    <w:spacing w:val="30"/>
                    <w:kern w:val="0"/>
                    <w:szCs w:val="24"/>
                  </w:rPr>
                </w:rPrChange>
              </w:rPr>
              <w:t>事業費積算</w:t>
            </w:r>
            <w:ins w:id="5" w:author="金城　未咲" w:date="2025-03-26T22:21:00Z" w16du:dateUtc="2025-03-26T13:21:00Z">
              <w:r w:rsidR="001D5FB0" w:rsidRPr="00645E65">
                <w:rPr>
                  <w:rFonts w:ascii="Century" w:hint="eastAsia"/>
                  <w:kern w:val="0"/>
                  <w:szCs w:val="24"/>
                  <w:fitText w:val="2100" w:id="-740977152"/>
                  <w:rPrChange w:id="6" w:author="金城　未咲" w:date="2025-04-03T15:34:00Z" w16du:dateUtc="2025-04-03T06:34:00Z">
                    <w:rPr>
                      <w:rFonts w:ascii="Century" w:hint="eastAsia"/>
                      <w:kern w:val="0"/>
                      <w:szCs w:val="24"/>
                    </w:rPr>
                  </w:rPrChange>
                </w:rPr>
                <w:t>見積</w:t>
              </w:r>
            </w:ins>
            <w:del w:id="7" w:author="金城　未咲" w:date="2025-03-26T22:21:00Z" w16du:dateUtc="2025-03-26T13:21:00Z">
              <w:r w:rsidR="001D5FB0" w:rsidRPr="00645E65" w:rsidDel="001D5FB0">
                <w:rPr>
                  <w:rFonts w:ascii="Century" w:hint="eastAsia"/>
                  <w:kern w:val="0"/>
                  <w:szCs w:val="24"/>
                  <w:fitText w:val="2100" w:id="-740977152"/>
                  <w:rPrChange w:id="8" w:author="金城　未咲" w:date="2025-04-03T15:34:00Z" w16du:dateUtc="2025-04-03T06:34:00Z">
                    <w:rPr>
                      <w:rFonts w:ascii="Century" w:hint="eastAsia"/>
                      <w:spacing w:val="30"/>
                      <w:kern w:val="0"/>
                      <w:szCs w:val="24"/>
                    </w:rPr>
                  </w:rPrChange>
                </w:rPr>
                <w:delText>内訳</w:delText>
              </w:r>
            </w:del>
            <w:r w:rsidR="001D5FB0" w:rsidRPr="00645E65">
              <w:rPr>
                <w:rFonts w:ascii="Century" w:hint="eastAsia"/>
                <w:kern w:val="0"/>
                <w:szCs w:val="24"/>
                <w:fitText w:val="2100" w:id="-740977152"/>
                <w:rPrChange w:id="9" w:author="金城　未咲" w:date="2025-04-03T15:34:00Z" w16du:dateUtc="2025-04-03T06:34:00Z">
                  <w:rPr>
                    <w:rFonts w:ascii="Century" w:hint="eastAsia"/>
                    <w:kern w:val="0"/>
                    <w:szCs w:val="24"/>
                  </w:rPr>
                </w:rPrChange>
              </w:rPr>
              <w:t>書</w:t>
            </w:r>
          </w:p>
        </w:tc>
        <w:tc>
          <w:tcPr>
            <w:tcW w:w="2074" w:type="dxa"/>
            <w:tcBorders>
              <w:top w:val="nil"/>
              <w:left w:val="nil"/>
              <w:bottom w:val="nil"/>
              <w:right w:val="nil"/>
            </w:tcBorders>
          </w:tcPr>
          <w:p w14:paraId="7AC8FE6A" w14:textId="77777777" w:rsidR="00CB3155" w:rsidRPr="00952910" w:rsidRDefault="00CB3155" w:rsidP="00CF1B37">
            <w:pPr>
              <w:suppressAutoHyphens/>
              <w:kinsoku w:val="0"/>
              <w:wordWrap w:val="0"/>
              <w:autoSpaceDE w:val="0"/>
              <w:autoSpaceDN w:val="0"/>
              <w:spacing w:line="336" w:lineRule="atLeast"/>
              <w:jc w:val="left"/>
              <w:rPr>
                <w:rFonts w:ascii="ＭＳ ゴシック"/>
                <w:sz w:val="20"/>
                <w:szCs w:val="24"/>
              </w:rPr>
            </w:pPr>
            <w:r w:rsidRPr="00952910">
              <w:rPr>
                <w:rFonts w:ascii="ＭＳ ゴシック" w:hint="eastAsia"/>
                <w:sz w:val="20"/>
                <w:szCs w:val="24"/>
              </w:rPr>
              <w:t>・・・・・・・・・</w:t>
            </w:r>
          </w:p>
        </w:tc>
        <w:tc>
          <w:tcPr>
            <w:tcW w:w="2744" w:type="dxa"/>
            <w:tcBorders>
              <w:top w:val="nil"/>
              <w:left w:val="nil"/>
              <w:bottom w:val="nil"/>
              <w:right w:val="nil"/>
            </w:tcBorders>
          </w:tcPr>
          <w:p w14:paraId="0BD52E09" w14:textId="19B63B19" w:rsidR="00CB3155" w:rsidRPr="00952910" w:rsidRDefault="00CB3155" w:rsidP="00CF1B37">
            <w:pPr>
              <w:suppressAutoHyphens/>
              <w:kinsoku w:val="0"/>
              <w:wordWrap w:val="0"/>
              <w:autoSpaceDE w:val="0"/>
              <w:autoSpaceDN w:val="0"/>
              <w:spacing w:line="336" w:lineRule="atLeast"/>
              <w:jc w:val="left"/>
              <w:rPr>
                <w:rFonts w:ascii="ＭＳ ゴシック"/>
                <w:sz w:val="20"/>
                <w:szCs w:val="24"/>
              </w:rPr>
            </w:pPr>
            <w:r>
              <w:rPr>
                <w:rFonts w:ascii="Century" w:hint="eastAsia"/>
                <w:szCs w:val="24"/>
              </w:rPr>
              <w:t>【</w:t>
            </w:r>
            <w:r w:rsidRPr="00952910">
              <w:rPr>
                <w:rFonts w:ascii="Century" w:hint="eastAsia"/>
                <w:szCs w:val="24"/>
              </w:rPr>
              <w:t>第４号様式】</w:t>
            </w:r>
          </w:p>
        </w:tc>
      </w:tr>
    </w:tbl>
    <w:p w14:paraId="0296FFC1" w14:textId="77777777" w:rsidR="00CB3155" w:rsidRDefault="00CB3155" w:rsidP="00CB3155">
      <w:pPr>
        <w:rPr>
          <w:ins w:id="10" w:author="金城　未咲" w:date="2025-03-26T22:22:00Z" w16du:dateUtc="2025-03-26T13:22:00Z"/>
          <w:rFonts w:ascii="Century"/>
          <w:szCs w:val="24"/>
        </w:rPr>
      </w:pPr>
      <w:r w:rsidRPr="00952910">
        <w:rPr>
          <w:rFonts w:ascii="Century"/>
          <w:szCs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2074"/>
        <w:gridCol w:w="2744"/>
      </w:tblGrid>
      <w:tr w:rsidR="001D5FB0" w:rsidRPr="00952910" w14:paraId="405787BB" w14:textId="77777777" w:rsidTr="00780BBB">
        <w:trPr>
          <w:trHeight w:val="336"/>
          <w:ins w:id="11" w:author="金城　未咲" w:date="2025-03-26T22:22:00Z"/>
        </w:trPr>
        <w:tc>
          <w:tcPr>
            <w:tcW w:w="3686" w:type="dxa"/>
            <w:tcBorders>
              <w:top w:val="nil"/>
              <w:left w:val="nil"/>
              <w:bottom w:val="nil"/>
              <w:right w:val="nil"/>
            </w:tcBorders>
          </w:tcPr>
          <w:p w14:paraId="35954D29" w14:textId="140F5283" w:rsidR="001D5FB0" w:rsidRPr="00CE238C" w:rsidRDefault="001D5FB0" w:rsidP="00780BBB">
            <w:pPr>
              <w:suppressAutoHyphens/>
              <w:kinsoku w:val="0"/>
              <w:autoSpaceDE w:val="0"/>
              <w:autoSpaceDN w:val="0"/>
              <w:spacing w:line="336" w:lineRule="atLeast"/>
              <w:jc w:val="left"/>
              <w:rPr>
                <w:ins w:id="12" w:author="金城　未咲" w:date="2025-03-26T22:22:00Z" w16du:dateUtc="2025-03-26T13:22:00Z"/>
                <w:rFonts w:ascii="ＭＳ ゴシック"/>
                <w:sz w:val="20"/>
                <w:szCs w:val="24"/>
              </w:rPr>
            </w:pPr>
            <w:ins w:id="13" w:author="金城　未咲" w:date="2025-03-26T22:22:00Z" w16du:dateUtc="2025-03-26T13:22:00Z">
              <w:r w:rsidRPr="00CE238C">
                <w:rPr>
                  <w:rFonts w:ascii="Century"/>
                  <w:szCs w:val="24"/>
                </w:rPr>
                <w:t xml:space="preserve">            </w:t>
              </w:r>
              <w:r w:rsidRPr="00CE238C">
                <w:rPr>
                  <w:rFonts w:ascii="Century" w:hint="eastAsia"/>
                  <w:szCs w:val="24"/>
                </w:rPr>
                <w:t>○</w:t>
              </w:r>
              <w:r w:rsidRPr="00CE238C">
                <w:rPr>
                  <w:rFonts w:ascii="Century" w:hint="eastAsia"/>
                  <w:spacing w:val="30"/>
                  <w:kern w:val="0"/>
                  <w:szCs w:val="24"/>
                  <w:fitText w:val="2100" w:id="-740976896"/>
                  <w:rPrChange w:id="14" w:author="金城　未咲" w:date="2025-04-01T00:03:00Z" w16du:dateUtc="2025-03-31T15:03:00Z">
                    <w:rPr>
                      <w:rFonts w:ascii="Century" w:hint="eastAsia"/>
                      <w:spacing w:val="30"/>
                      <w:kern w:val="0"/>
                      <w:szCs w:val="24"/>
                    </w:rPr>
                  </w:rPrChange>
                </w:rPr>
                <w:t>事業費積算</w:t>
              </w:r>
              <w:r w:rsidRPr="00CE238C">
                <w:rPr>
                  <w:rFonts w:ascii="Century" w:hint="eastAsia"/>
                  <w:spacing w:val="30"/>
                  <w:kern w:val="0"/>
                  <w:szCs w:val="24"/>
                  <w:fitText w:val="2100" w:id="-740976896"/>
                  <w:rPrChange w:id="15" w:author="金城　未咲" w:date="2025-04-01T00:03:00Z" w16du:dateUtc="2025-03-31T15:03:00Z">
                    <w:rPr>
                      <w:rFonts w:ascii="Century" w:hint="eastAsia"/>
                      <w:kern w:val="0"/>
                      <w:szCs w:val="24"/>
                    </w:rPr>
                  </w:rPrChange>
                </w:rPr>
                <w:t>内訳</w:t>
              </w:r>
              <w:r w:rsidRPr="00CE238C">
                <w:rPr>
                  <w:rFonts w:ascii="Century" w:hint="eastAsia"/>
                  <w:kern w:val="0"/>
                  <w:szCs w:val="24"/>
                  <w:fitText w:val="2100" w:id="-740976896"/>
                  <w:rPrChange w:id="16" w:author="金城　未咲" w:date="2025-04-01T00:03:00Z" w16du:dateUtc="2025-03-31T15:03:00Z">
                    <w:rPr>
                      <w:rFonts w:ascii="Century" w:hint="eastAsia"/>
                      <w:kern w:val="0"/>
                      <w:szCs w:val="24"/>
                    </w:rPr>
                  </w:rPrChange>
                </w:rPr>
                <w:t>書</w:t>
              </w:r>
            </w:ins>
          </w:p>
        </w:tc>
        <w:tc>
          <w:tcPr>
            <w:tcW w:w="2074" w:type="dxa"/>
            <w:tcBorders>
              <w:top w:val="nil"/>
              <w:left w:val="nil"/>
              <w:bottom w:val="nil"/>
              <w:right w:val="nil"/>
            </w:tcBorders>
          </w:tcPr>
          <w:p w14:paraId="3BBDEF58" w14:textId="77777777" w:rsidR="001D5FB0" w:rsidRPr="00CE238C" w:rsidRDefault="001D5FB0" w:rsidP="00780BBB">
            <w:pPr>
              <w:suppressAutoHyphens/>
              <w:kinsoku w:val="0"/>
              <w:wordWrap w:val="0"/>
              <w:autoSpaceDE w:val="0"/>
              <w:autoSpaceDN w:val="0"/>
              <w:spacing w:line="336" w:lineRule="atLeast"/>
              <w:jc w:val="left"/>
              <w:rPr>
                <w:ins w:id="17" w:author="金城　未咲" w:date="2025-03-26T22:22:00Z" w16du:dateUtc="2025-03-26T13:22:00Z"/>
                <w:rFonts w:ascii="ＭＳ ゴシック"/>
                <w:sz w:val="20"/>
                <w:szCs w:val="24"/>
              </w:rPr>
            </w:pPr>
            <w:ins w:id="18" w:author="金城　未咲" w:date="2025-03-26T22:22:00Z" w16du:dateUtc="2025-03-26T13:22:00Z">
              <w:r w:rsidRPr="00CE238C">
                <w:rPr>
                  <w:rFonts w:ascii="ＭＳ ゴシック" w:hint="eastAsia"/>
                  <w:sz w:val="20"/>
                  <w:szCs w:val="24"/>
                </w:rPr>
                <w:t>・・・・・・・・・</w:t>
              </w:r>
            </w:ins>
          </w:p>
        </w:tc>
        <w:tc>
          <w:tcPr>
            <w:tcW w:w="2744" w:type="dxa"/>
            <w:tcBorders>
              <w:top w:val="nil"/>
              <w:left w:val="nil"/>
              <w:bottom w:val="nil"/>
              <w:right w:val="nil"/>
            </w:tcBorders>
          </w:tcPr>
          <w:p w14:paraId="0093C775" w14:textId="657AD05E" w:rsidR="001D5FB0" w:rsidRPr="00CE238C" w:rsidRDefault="001D5FB0" w:rsidP="00780BBB">
            <w:pPr>
              <w:suppressAutoHyphens/>
              <w:kinsoku w:val="0"/>
              <w:wordWrap w:val="0"/>
              <w:autoSpaceDE w:val="0"/>
              <w:autoSpaceDN w:val="0"/>
              <w:spacing w:line="336" w:lineRule="atLeast"/>
              <w:jc w:val="left"/>
              <w:rPr>
                <w:ins w:id="19" w:author="金城　未咲" w:date="2025-03-26T22:22:00Z" w16du:dateUtc="2025-03-26T13:22:00Z"/>
                <w:rFonts w:ascii="ＭＳ ゴシック"/>
                <w:sz w:val="20"/>
                <w:szCs w:val="24"/>
              </w:rPr>
            </w:pPr>
            <w:ins w:id="20" w:author="金城　未咲" w:date="2025-03-26T22:22:00Z" w16du:dateUtc="2025-03-26T13:22:00Z">
              <w:r w:rsidRPr="00CE238C">
                <w:rPr>
                  <w:rFonts w:ascii="Century" w:hint="eastAsia"/>
                  <w:szCs w:val="24"/>
                </w:rPr>
                <w:t>【第４号様式</w:t>
              </w:r>
            </w:ins>
            <w:ins w:id="21" w:author="金城　未咲" w:date="2025-03-26T22:23:00Z" w16du:dateUtc="2025-03-26T13:23:00Z">
              <w:r w:rsidRPr="00CE238C">
                <w:rPr>
                  <w:rFonts w:ascii="Century"/>
                  <w:szCs w:val="24"/>
                </w:rPr>
                <w:t>_</w:t>
              </w:r>
              <w:r w:rsidRPr="00CE238C">
                <w:rPr>
                  <w:rFonts w:ascii="Century" w:hint="eastAsia"/>
                  <w:szCs w:val="24"/>
                </w:rPr>
                <w:t>別紙</w:t>
              </w:r>
            </w:ins>
            <w:ins w:id="22" w:author="金城　未咲" w:date="2025-03-26T22:22:00Z" w16du:dateUtc="2025-03-26T13:22:00Z">
              <w:r w:rsidRPr="00CE238C">
                <w:rPr>
                  <w:rFonts w:ascii="Century" w:hint="eastAsia"/>
                  <w:szCs w:val="24"/>
                </w:rPr>
                <w:t>】</w:t>
              </w:r>
            </w:ins>
          </w:p>
        </w:tc>
      </w:tr>
    </w:tbl>
    <w:p w14:paraId="61BBF5D5" w14:textId="77777777" w:rsidR="001D5FB0" w:rsidRPr="00952910" w:rsidRDefault="001D5FB0" w:rsidP="00CB3155">
      <w:pPr>
        <w:rPr>
          <w:rFonts w:ascii="ＭＳ ゴシック"/>
          <w:spacing w:val="2"/>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2074"/>
        <w:gridCol w:w="2744"/>
      </w:tblGrid>
      <w:tr w:rsidR="00CB3155" w:rsidRPr="00952910" w14:paraId="6A490B0A" w14:textId="77777777" w:rsidTr="00CB3155">
        <w:trPr>
          <w:trHeight w:val="336"/>
        </w:trPr>
        <w:tc>
          <w:tcPr>
            <w:tcW w:w="3686" w:type="dxa"/>
            <w:tcBorders>
              <w:top w:val="nil"/>
              <w:left w:val="nil"/>
              <w:bottom w:val="nil"/>
              <w:right w:val="nil"/>
            </w:tcBorders>
          </w:tcPr>
          <w:p w14:paraId="00242DF9" w14:textId="77777777" w:rsidR="00CB3155" w:rsidRDefault="00CB3155" w:rsidP="00CB3155">
            <w:pPr>
              <w:suppressAutoHyphens/>
              <w:kinsoku w:val="0"/>
              <w:autoSpaceDE w:val="0"/>
              <w:autoSpaceDN w:val="0"/>
              <w:spacing w:line="336" w:lineRule="atLeast"/>
              <w:jc w:val="left"/>
              <w:rPr>
                <w:rFonts w:ascii="Century"/>
                <w:kern w:val="0"/>
                <w:szCs w:val="24"/>
              </w:rPr>
            </w:pPr>
            <w:r w:rsidRPr="00952910">
              <w:rPr>
                <w:rFonts w:ascii="Century"/>
                <w:szCs w:val="24"/>
              </w:rPr>
              <w:t xml:space="preserve">            </w:t>
            </w:r>
            <w:r w:rsidRPr="00952910">
              <w:rPr>
                <w:rFonts w:ascii="Century" w:hint="eastAsia"/>
                <w:szCs w:val="24"/>
              </w:rPr>
              <w:t>○</w:t>
            </w:r>
            <w:r>
              <w:rPr>
                <w:rFonts w:ascii="Century" w:hint="eastAsia"/>
                <w:kern w:val="0"/>
                <w:szCs w:val="24"/>
              </w:rPr>
              <w:t>提案した取組の</w:t>
            </w:r>
          </w:p>
          <w:p w14:paraId="75DE4954" w14:textId="070C5BA3" w:rsidR="00CB3155" w:rsidRPr="00CB3155" w:rsidRDefault="00CB3155" w:rsidP="00CB3155">
            <w:pPr>
              <w:suppressAutoHyphens/>
              <w:kinsoku w:val="0"/>
              <w:autoSpaceDE w:val="0"/>
              <w:autoSpaceDN w:val="0"/>
              <w:spacing w:line="336" w:lineRule="atLeast"/>
              <w:ind w:firstLineChars="1100" w:firstLine="2310"/>
              <w:jc w:val="left"/>
              <w:rPr>
                <w:rFonts w:ascii="Century"/>
                <w:kern w:val="0"/>
                <w:szCs w:val="24"/>
              </w:rPr>
            </w:pPr>
            <w:r>
              <w:rPr>
                <w:rFonts w:ascii="Century" w:hint="eastAsia"/>
                <w:kern w:val="0"/>
                <w:szCs w:val="24"/>
              </w:rPr>
              <w:t>スケジュール</w:t>
            </w:r>
          </w:p>
        </w:tc>
        <w:tc>
          <w:tcPr>
            <w:tcW w:w="2074" w:type="dxa"/>
            <w:tcBorders>
              <w:top w:val="nil"/>
              <w:left w:val="nil"/>
              <w:bottom w:val="nil"/>
              <w:right w:val="nil"/>
            </w:tcBorders>
          </w:tcPr>
          <w:p w14:paraId="6BB020E3" w14:textId="77777777" w:rsidR="00CB3155" w:rsidRPr="00952910" w:rsidRDefault="00CB3155" w:rsidP="00CF1B37">
            <w:pPr>
              <w:suppressAutoHyphens/>
              <w:kinsoku w:val="0"/>
              <w:wordWrap w:val="0"/>
              <w:autoSpaceDE w:val="0"/>
              <w:autoSpaceDN w:val="0"/>
              <w:spacing w:line="336" w:lineRule="atLeast"/>
              <w:jc w:val="left"/>
              <w:rPr>
                <w:rFonts w:ascii="ＭＳ ゴシック"/>
                <w:sz w:val="20"/>
                <w:szCs w:val="24"/>
              </w:rPr>
            </w:pPr>
            <w:r w:rsidRPr="00952910">
              <w:rPr>
                <w:rFonts w:ascii="ＭＳ ゴシック" w:hint="eastAsia"/>
                <w:sz w:val="20"/>
                <w:szCs w:val="24"/>
              </w:rPr>
              <w:t>・・・・・・・・・</w:t>
            </w:r>
          </w:p>
        </w:tc>
        <w:tc>
          <w:tcPr>
            <w:tcW w:w="2744" w:type="dxa"/>
            <w:tcBorders>
              <w:top w:val="nil"/>
              <w:left w:val="nil"/>
              <w:bottom w:val="nil"/>
              <w:right w:val="nil"/>
            </w:tcBorders>
          </w:tcPr>
          <w:p w14:paraId="5EEAA1AB" w14:textId="051EEB95" w:rsidR="00CB3155" w:rsidRPr="00952910" w:rsidRDefault="00CB3155" w:rsidP="00CB3155">
            <w:pPr>
              <w:suppressAutoHyphens/>
              <w:kinsoku w:val="0"/>
              <w:wordWrap w:val="0"/>
              <w:autoSpaceDE w:val="0"/>
              <w:autoSpaceDN w:val="0"/>
              <w:spacing w:line="336" w:lineRule="atLeast"/>
              <w:jc w:val="left"/>
              <w:rPr>
                <w:rFonts w:ascii="ＭＳ ゴシック"/>
                <w:sz w:val="20"/>
                <w:szCs w:val="24"/>
              </w:rPr>
            </w:pPr>
            <w:r w:rsidRPr="00952910">
              <w:rPr>
                <w:rFonts w:ascii="Century" w:hint="eastAsia"/>
                <w:szCs w:val="24"/>
              </w:rPr>
              <w:t>【第５号様式】</w:t>
            </w:r>
          </w:p>
        </w:tc>
      </w:tr>
    </w:tbl>
    <w:p w14:paraId="0F396A62" w14:textId="77777777" w:rsidR="00CB3155" w:rsidRPr="00952910" w:rsidRDefault="00CB3155" w:rsidP="00CB3155">
      <w:pPr>
        <w:rPr>
          <w:rFonts w:ascii="ＭＳ ゴシック"/>
          <w:spacing w:val="2"/>
          <w:szCs w:val="24"/>
        </w:rPr>
      </w:pPr>
      <w:r w:rsidRPr="00952910">
        <w:rPr>
          <w:rFonts w:ascii="Century"/>
          <w:szCs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2074"/>
        <w:gridCol w:w="2744"/>
      </w:tblGrid>
      <w:tr w:rsidR="00CB3155" w:rsidRPr="00952910" w14:paraId="748749BF" w14:textId="77777777" w:rsidTr="00CB3155">
        <w:trPr>
          <w:trHeight w:val="336"/>
        </w:trPr>
        <w:tc>
          <w:tcPr>
            <w:tcW w:w="3686" w:type="dxa"/>
            <w:tcBorders>
              <w:top w:val="nil"/>
              <w:left w:val="nil"/>
              <w:bottom w:val="nil"/>
              <w:right w:val="nil"/>
            </w:tcBorders>
          </w:tcPr>
          <w:p w14:paraId="0779EF20" w14:textId="77777777" w:rsidR="00CB3155" w:rsidRDefault="00CB3155" w:rsidP="00CF1B37">
            <w:pPr>
              <w:suppressAutoHyphens/>
              <w:kinsoku w:val="0"/>
              <w:autoSpaceDE w:val="0"/>
              <w:autoSpaceDN w:val="0"/>
              <w:spacing w:line="336" w:lineRule="atLeast"/>
              <w:jc w:val="left"/>
              <w:rPr>
                <w:rFonts w:ascii="Century"/>
                <w:szCs w:val="24"/>
              </w:rPr>
            </w:pPr>
            <w:r w:rsidRPr="00952910">
              <w:rPr>
                <w:rFonts w:ascii="Century"/>
                <w:szCs w:val="24"/>
              </w:rPr>
              <w:t xml:space="preserve">          </w:t>
            </w:r>
            <w:r w:rsidRPr="00952910">
              <w:rPr>
                <w:rFonts w:ascii="Century" w:hint="eastAsia"/>
                <w:szCs w:val="24"/>
              </w:rPr>
              <w:t xml:space="preserve">　○</w:t>
            </w:r>
            <w:r>
              <w:rPr>
                <w:rFonts w:ascii="Century" w:hint="eastAsia"/>
                <w:szCs w:val="24"/>
              </w:rPr>
              <w:t>提案した取組を</w:t>
            </w:r>
          </w:p>
          <w:p w14:paraId="28B2ECB9" w14:textId="67FA46C5" w:rsidR="00CB3155" w:rsidRPr="00952910" w:rsidRDefault="00CB3155" w:rsidP="00CB3155">
            <w:pPr>
              <w:suppressAutoHyphens/>
              <w:kinsoku w:val="0"/>
              <w:autoSpaceDE w:val="0"/>
              <w:autoSpaceDN w:val="0"/>
              <w:spacing w:line="336" w:lineRule="atLeast"/>
              <w:ind w:firstLineChars="1000" w:firstLine="2100"/>
              <w:jc w:val="left"/>
              <w:rPr>
                <w:rFonts w:ascii="ＭＳ ゴシック"/>
                <w:sz w:val="20"/>
                <w:szCs w:val="24"/>
              </w:rPr>
            </w:pPr>
            <w:r>
              <w:rPr>
                <w:rFonts w:ascii="Century" w:hint="eastAsia"/>
                <w:szCs w:val="24"/>
              </w:rPr>
              <w:t>遂行する体制図</w:t>
            </w:r>
          </w:p>
        </w:tc>
        <w:tc>
          <w:tcPr>
            <w:tcW w:w="2074" w:type="dxa"/>
            <w:tcBorders>
              <w:top w:val="nil"/>
              <w:left w:val="nil"/>
              <w:bottom w:val="nil"/>
              <w:right w:val="nil"/>
            </w:tcBorders>
          </w:tcPr>
          <w:p w14:paraId="733034BE" w14:textId="77777777" w:rsidR="00CB3155" w:rsidRPr="00952910" w:rsidRDefault="00CB3155" w:rsidP="00CF1B37">
            <w:pPr>
              <w:suppressAutoHyphens/>
              <w:kinsoku w:val="0"/>
              <w:wordWrap w:val="0"/>
              <w:autoSpaceDE w:val="0"/>
              <w:autoSpaceDN w:val="0"/>
              <w:spacing w:line="336" w:lineRule="atLeast"/>
              <w:jc w:val="left"/>
              <w:rPr>
                <w:rFonts w:ascii="ＭＳ ゴシック"/>
                <w:sz w:val="20"/>
                <w:szCs w:val="24"/>
              </w:rPr>
            </w:pPr>
            <w:r w:rsidRPr="00952910">
              <w:rPr>
                <w:rFonts w:ascii="ＭＳ ゴシック" w:hint="eastAsia"/>
                <w:sz w:val="20"/>
                <w:szCs w:val="24"/>
              </w:rPr>
              <w:t>・・・・・・・・・</w:t>
            </w:r>
          </w:p>
        </w:tc>
        <w:tc>
          <w:tcPr>
            <w:tcW w:w="2744" w:type="dxa"/>
            <w:tcBorders>
              <w:top w:val="nil"/>
              <w:left w:val="nil"/>
              <w:bottom w:val="nil"/>
              <w:right w:val="nil"/>
            </w:tcBorders>
          </w:tcPr>
          <w:p w14:paraId="1B645E6D" w14:textId="04274C87" w:rsidR="00CB3155" w:rsidRPr="00952910" w:rsidRDefault="00CB3155" w:rsidP="00CB3155">
            <w:pPr>
              <w:suppressAutoHyphens/>
              <w:kinsoku w:val="0"/>
              <w:wordWrap w:val="0"/>
              <w:autoSpaceDE w:val="0"/>
              <w:autoSpaceDN w:val="0"/>
              <w:spacing w:line="336" w:lineRule="atLeast"/>
              <w:jc w:val="left"/>
              <w:rPr>
                <w:rFonts w:ascii="ＭＳ ゴシック"/>
                <w:sz w:val="20"/>
                <w:szCs w:val="24"/>
              </w:rPr>
            </w:pPr>
            <w:r w:rsidRPr="00952910">
              <w:rPr>
                <w:rFonts w:ascii="Century" w:hint="eastAsia"/>
                <w:szCs w:val="24"/>
              </w:rPr>
              <w:t>【第６号様式】</w:t>
            </w:r>
          </w:p>
        </w:tc>
      </w:tr>
    </w:tbl>
    <w:p w14:paraId="19A411F4" w14:textId="77777777" w:rsidR="00CB3155" w:rsidRPr="00952910" w:rsidRDefault="00CB3155" w:rsidP="00CB3155">
      <w:pPr>
        <w:rPr>
          <w:rFonts w:ascii="ＭＳ ゴシック"/>
          <w:spacing w:val="2"/>
          <w:szCs w:val="24"/>
        </w:rPr>
      </w:pPr>
      <w:r w:rsidRPr="00952910">
        <w:rPr>
          <w:rFonts w:ascii="Century"/>
          <w:szCs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2074"/>
        <w:gridCol w:w="2744"/>
      </w:tblGrid>
      <w:tr w:rsidR="00CB3155" w:rsidRPr="00952910" w14:paraId="2DD773DC" w14:textId="77777777" w:rsidTr="00CF1B37">
        <w:trPr>
          <w:trHeight w:val="336"/>
        </w:trPr>
        <w:tc>
          <w:tcPr>
            <w:tcW w:w="3686" w:type="dxa"/>
            <w:tcBorders>
              <w:top w:val="nil"/>
              <w:left w:val="nil"/>
              <w:bottom w:val="nil"/>
              <w:right w:val="nil"/>
            </w:tcBorders>
          </w:tcPr>
          <w:p w14:paraId="46517DEE" w14:textId="3617ADB2" w:rsidR="00CB3155" w:rsidRPr="00952910" w:rsidRDefault="00CB3155" w:rsidP="00CF1B37">
            <w:pPr>
              <w:suppressAutoHyphens/>
              <w:kinsoku w:val="0"/>
              <w:autoSpaceDE w:val="0"/>
              <w:autoSpaceDN w:val="0"/>
              <w:spacing w:line="336" w:lineRule="atLeast"/>
              <w:jc w:val="left"/>
              <w:rPr>
                <w:rFonts w:ascii="ＭＳ ゴシック"/>
                <w:sz w:val="20"/>
                <w:szCs w:val="24"/>
              </w:rPr>
            </w:pPr>
            <w:r w:rsidRPr="00952910">
              <w:rPr>
                <w:rFonts w:ascii="Century"/>
                <w:szCs w:val="24"/>
              </w:rPr>
              <w:t xml:space="preserve">          </w:t>
            </w:r>
            <w:r w:rsidRPr="00952910">
              <w:rPr>
                <w:rFonts w:ascii="Century" w:hint="eastAsia"/>
                <w:szCs w:val="24"/>
              </w:rPr>
              <w:t xml:space="preserve">　○</w:t>
            </w:r>
            <w:r w:rsidRPr="00CB3155">
              <w:rPr>
                <w:rFonts w:ascii="Century" w:hint="eastAsia"/>
                <w:spacing w:val="30"/>
                <w:kern w:val="0"/>
                <w:szCs w:val="24"/>
                <w:fitText w:val="2100" w:id="-2106953213"/>
              </w:rPr>
              <w:t>事業化計画説明</w:t>
            </w:r>
            <w:r w:rsidRPr="00CB3155">
              <w:rPr>
                <w:rFonts w:ascii="Century" w:hint="eastAsia"/>
                <w:kern w:val="0"/>
                <w:szCs w:val="24"/>
                <w:fitText w:val="2100" w:id="-2106953213"/>
              </w:rPr>
              <w:t>書</w:t>
            </w:r>
          </w:p>
        </w:tc>
        <w:tc>
          <w:tcPr>
            <w:tcW w:w="2074" w:type="dxa"/>
            <w:tcBorders>
              <w:top w:val="nil"/>
              <w:left w:val="nil"/>
              <w:bottom w:val="nil"/>
              <w:right w:val="nil"/>
            </w:tcBorders>
          </w:tcPr>
          <w:p w14:paraId="3F58E775" w14:textId="77777777" w:rsidR="00CB3155" w:rsidRPr="00952910" w:rsidRDefault="00CB3155" w:rsidP="00CF1B37">
            <w:pPr>
              <w:suppressAutoHyphens/>
              <w:kinsoku w:val="0"/>
              <w:wordWrap w:val="0"/>
              <w:autoSpaceDE w:val="0"/>
              <w:autoSpaceDN w:val="0"/>
              <w:spacing w:line="336" w:lineRule="atLeast"/>
              <w:jc w:val="left"/>
              <w:rPr>
                <w:rFonts w:ascii="ＭＳ ゴシック"/>
                <w:sz w:val="20"/>
                <w:szCs w:val="24"/>
              </w:rPr>
            </w:pPr>
            <w:r w:rsidRPr="00952910">
              <w:rPr>
                <w:rFonts w:ascii="ＭＳ ゴシック" w:hint="eastAsia"/>
                <w:sz w:val="20"/>
                <w:szCs w:val="24"/>
              </w:rPr>
              <w:t>・・・・・・・・・</w:t>
            </w:r>
          </w:p>
        </w:tc>
        <w:tc>
          <w:tcPr>
            <w:tcW w:w="2744" w:type="dxa"/>
            <w:tcBorders>
              <w:top w:val="nil"/>
              <w:left w:val="nil"/>
              <w:bottom w:val="nil"/>
              <w:right w:val="nil"/>
            </w:tcBorders>
          </w:tcPr>
          <w:p w14:paraId="50B43EBB" w14:textId="0E515FBC" w:rsidR="00CB3155" w:rsidRPr="00952910" w:rsidRDefault="00CB3155" w:rsidP="00CF1B37">
            <w:pPr>
              <w:suppressAutoHyphens/>
              <w:kinsoku w:val="0"/>
              <w:wordWrap w:val="0"/>
              <w:autoSpaceDE w:val="0"/>
              <w:autoSpaceDN w:val="0"/>
              <w:spacing w:line="336" w:lineRule="atLeast"/>
              <w:jc w:val="left"/>
              <w:rPr>
                <w:rFonts w:ascii="ＭＳ ゴシック"/>
                <w:sz w:val="20"/>
                <w:szCs w:val="24"/>
              </w:rPr>
            </w:pPr>
            <w:r>
              <w:rPr>
                <w:rFonts w:ascii="Century" w:hint="eastAsia"/>
                <w:szCs w:val="24"/>
              </w:rPr>
              <w:t>【</w:t>
            </w:r>
            <w:r w:rsidRPr="00952910">
              <w:rPr>
                <w:rFonts w:ascii="Century" w:hint="eastAsia"/>
                <w:szCs w:val="24"/>
              </w:rPr>
              <w:t>第７号様式】</w:t>
            </w:r>
          </w:p>
        </w:tc>
      </w:tr>
    </w:tbl>
    <w:p w14:paraId="05250F8A" w14:textId="77777777" w:rsidR="00CB3155" w:rsidRPr="00952910" w:rsidRDefault="00CB3155" w:rsidP="00CB3155">
      <w:pPr>
        <w:rPr>
          <w:rFonts w:ascii="ＭＳ ゴシック"/>
          <w:spacing w:val="2"/>
          <w:szCs w:val="24"/>
        </w:rPr>
      </w:pPr>
      <w:r w:rsidRPr="00952910">
        <w:rPr>
          <w:rFonts w:ascii="Century"/>
          <w:szCs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2074"/>
        <w:gridCol w:w="2744"/>
      </w:tblGrid>
      <w:tr w:rsidR="00CB3155" w:rsidRPr="00952910" w14:paraId="0BD1E870" w14:textId="77777777" w:rsidTr="00CB3155">
        <w:trPr>
          <w:trHeight w:val="336"/>
        </w:trPr>
        <w:tc>
          <w:tcPr>
            <w:tcW w:w="3686" w:type="dxa"/>
            <w:tcBorders>
              <w:top w:val="nil"/>
              <w:left w:val="nil"/>
              <w:bottom w:val="nil"/>
              <w:right w:val="nil"/>
            </w:tcBorders>
          </w:tcPr>
          <w:p w14:paraId="79D1CB04" w14:textId="77777777" w:rsidR="00CB3155" w:rsidRPr="00952910" w:rsidRDefault="00CB3155" w:rsidP="00CF1B37">
            <w:pPr>
              <w:suppressAutoHyphens/>
              <w:kinsoku w:val="0"/>
              <w:autoSpaceDE w:val="0"/>
              <w:autoSpaceDN w:val="0"/>
              <w:spacing w:line="336" w:lineRule="atLeast"/>
              <w:jc w:val="left"/>
              <w:rPr>
                <w:rFonts w:ascii="ＭＳ ゴシック"/>
                <w:sz w:val="20"/>
                <w:szCs w:val="24"/>
              </w:rPr>
            </w:pPr>
            <w:r w:rsidRPr="00952910">
              <w:rPr>
                <w:rFonts w:ascii="Century"/>
                <w:szCs w:val="24"/>
              </w:rPr>
              <w:t xml:space="preserve">          </w:t>
            </w:r>
            <w:r w:rsidRPr="00952910">
              <w:rPr>
                <w:rFonts w:ascii="Century" w:hint="eastAsia"/>
                <w:szCs w:val="24"/>
              </w:rPr>
              <w:t xml:space="preserve">　○</w:t>
            </w:r>
            <w:r w:rsidRPr="00952910">
              <w:rPr>
                <w:rFonts w:ascii="Century" w:hint="eastAsia"/>
                <w:kern w:val="0"/>
                <w:szCs w:val="24"/>
              </w:rPr>
              <w:t>コンソーシアム構成書</w:t>
            </w:r>
          </w:p>
        </w:tc>
        <w:tc>
          <w:tcPr>
            <w:tcW w:w="2074" w:type="dxa"/>
            <w:tcBorders>
              <w:top w:val="nil"/>
              <w:left w:val="nil"/>
              <w:bottom w:val="nil"/>
              <w:right w:val="nil"/>
            </w:tcBorders>
          </w:tcPr>
          <w:p w14:paraId="006646E7" w14:textId="77777777" w:rsidR="00CB3155" w:rsidRPr="00952910" w:rsidRDefault="00CB3155" w:rsidP="00CF1B37">
            <w:pPr>
              <w:suppressAutoHyphens/>
              <w:kinsoku w:val="0"/>
              <w:wordWrap w:val="0"/>
              <w:autoSpaceDE w:val="0"/>
              <w:autoSpaceDN w:val="0"/>
              <w:spacing w:line="336" w:lineRule="atLeast"/>
              <w:jc w:val="left"/>
              <w:rPr>
                <w:rFonts w:ascii="ＭＳ ゴシック"/>
                <w:sz w:val="20"/>
                <w:szCs w:val="24"/>
              </w:rPr>
            </w:pPr>
            <w:r w:rsidRPr="00952910">
              <w:rPr>
                <w:rFonts w:ascii="ＭＳ ゴシック" w:hint="eastAsia"/>
                <w:sz w:val="20"/>
                <w:szCs w:val="24"/>
              </w:rPr>
              <w:t>・・・・・・・・・</w:t>
            </w:r>
          </w:p>
        </w:tc>
        <w:tc>
          <w:tcPr>
            <w:tcW w:w="2744" w:type="dxa"/>
            <w:tcBorders>
              <w:top w:val="nil"/>
              <w:left w:val="nil"/>
              <w:bottom w:val="nil"/>
              <w:right w:val="nil"/>
            </w:tcBorders>
          </w:tcPr>
          <w:p w14:paraId="6EBAB580" w14:textId="32127105" w:rsidR="00CB3155" w:rsidRPr="00952910" w:rsidRDefault="00CB3155" w:rsidP="00CF1B37">
            <w:pPr>
              <w:suppressAutoHyphens/>
              <w:kinsoku w:val="0"/>
              <w:wordWrap w:val="0"/>
              <w:autoSpaceDE w:val="0"/>
              <w:autoSpaceDN w:val="0"/>
              <w:spacing w:line="336" w:lineRule="atLeast"/>
              <w:jc w:val="left"/>
              <w:rPr>
                <w:rFonts w:ascii="ＭＳ ゴシック"/>
                <w:sz w:val="20"/>
                <w:szCs w:val="24"/>
              </w:rPr>
            </w:pPr>
            <w:r w:rsidRPr="00952910">
              <w:rPr>
                <w:rFonts w:ascii="Century" w:hint="eastAsia"/>
                <w:szCs w:val="24"/>
              </w:rPr>
              <w:t>【</w:t>
            </w:r>
            <w:r>
              <w:rPr>
                <w:rFonts w:ascii="Century" w:hint="eastAsia"/>
                <w:szCs w:val="24"/>
              </w:rPr>
              <w:t>第８</w:t>
            </w:r>
            <w:r w:rsidRPr="00952910">
              <w:rPr>
                <w:rFonts w:ascii="Century" w:hint="eastAsia"/>
                <w:szCs w:val="24"/>
              </w:rPr>
              <w:t>号様式】</w:t>
            </w:r>
          </w:p>
        </w:tc>
      </w:tr>
    </w:tbl>
    <w:p w14:paraId="0ECED8FF" w14:textId="77777777" w:rsidR="00CB3155" w:rsidRPr="00952910" w:rsidRDefault="00CB3155" w:rsidP="00CB3155">
      <w:pPr>
        <w:rPr>
          <w:rFonts w:ascii="Century"/>
          <w:szCs w:val="24"/>
        </w:rPr>
      </w:pPr>
      <w:r w:rsidRPr="00952910">
        <w:rPr>
          <w:rFonts w:ascii="Century"/>
          <w:szCs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2074"/>
        <w:gridCol w:w="2744"/>
      </w:tblGrid>
      <w:tr w:rsidR="00CB3155" w:rsidRPr="00952910" w14:paraId="24F93B92" w14:textId="77777777" w:rsidTr="00CB3155">
        <w:trPr>
          <w:trHeight w:val="336"/>
        </w:trPr>
        <w:tc>
          <w:tcPr>
            <w:tcW w:w="3686" w:type="dxa"/>
            <w:tcBorders>
              <w:top w:val="nil"/>
              <w:left w:val="nil"/>
              <w:bottom w:val="nil"/>
              <w:right w:val="nil"/>
            </w:tcBorders>
          </w:tcPr>
          <w:p w14:paraId="30676CFA" w14:textId="669F4DA0" w:rsidR="00CB3155" w:rsidRPr="00952910" w:rsidRDefault="00CB3155" w:rsidP="00CF1B37">
            <w:pPr>
              <w:suppressAutoHyphens/>
              <w:kinsoku w:val="0"/>
              <w:autoSpaceDE w:val="0"/>
              <w:autoSpaceDN w:val="0"/>
              <w:spacing w:line="336" w:lineRule="atLeast"/>
              <w:jc w:val="left"/>
              <w:rPr>
                <w:rFonts w:ascii="ＭＳ ゴシック"/>
                <w:sz w:val="20"/>
                <w:szCs w:val="24"/>
              </w:rPr>
            </w:pPr>
            <w:r w:rsidRPr="00952910">
              <w:rPr>
                <w:rFonts w:ascii="Century"/>
                <w:szCs w:val="24"/>
              </w:rPr>
              <w:t xml:space="preserve">        </w:t>
            </w:r>
            <w:r w:rsidRPr="00952910">
              <w:rPr>
                <w:rFonts w:ascii="Century" w:hint="eastAsia"/>
                <w:szCs w:val="24"/>
              </w:rPr>
              <w:t xml:space="preserve">　　○</w:t>
            </w:r>
            <w:r w:rsidRPr="00CB3155">
              <w:rPr>
                <w:rFonts w:ascii="Century" w:hint="eastAsia"/>
                <w:spacing w:val="367"/>
                <w:kern w:val="0"/>
                <w:szCs w:val="24"/>
                <w:fitText w:val="2100" w:id="-2106952959"/>
              </w:rPr>
              <w:t>実績</w:t>
            </w:r>
            <w:r w:rsidRPr="00CB3155">
              <w:rPr>
                <w:rFonts w:ascii="Century" w:hint="eastAsia"/>
                <w:spacing w:val="1"/>
                <w:kern w:val="0"/>
                <w:szCs w:val="24"/>
                <w:fitText w:val="2100" w:id="-2106952959"/>
              </w:rPr>
              <w:t>書</w:t>
            </w:r>
          </w:p>
        </w:tc>
        <w:tc>
          <w:tcPr>
            <w:tcW w:w="2074" w:type="dxa"/>
            <w:tcBorders>
              <w:top w:val="nil"/>
              <w:left w:val="nil"/>
              <w:bottom w:val="nil"/>
              <w:right w:val="nil"/>
            </w:tcBorders>
          </w:tcPr>
          <w:p w14:paraId="0ACC9175" w14:textId="77777777" w:rsidR="00CB3155" w:rsidRPr="00952910" w:rsidRDefault="00CB3155" w:rsidP="00CF1B37">
            <w:pPr>
              <w:suppressAutoHyphens/>
              <w:kinsoku w:val="0"/>
              <w:wordWrap w:val="0"/>
              <w:autoSpaceDE w:val="0"/>
              <w:autoSpaceDN w:val="0"/>
              <w:spacing w:line="336" w:lineRule="atLeast"/>
              <w:jc w:val="left"/>
              <w:rPr>
                <w:rFonts w:ascii="ＭＳ ゴシック"/>
                <w:sz w:val="20"/>
                <w:szCs w:val="24"/>
              </w:rPr>
            </w:pPr>
            <w:r w:rsidRPr="00952910">
              <w:rPr>
                <w:rFonts w:ascii="ＭＳ ゴシック" w:hint="eastAsia"/>
                <w:sz w:val="20"/>
                <w:szCs w:val="24"/>
              </w:rPr>
              <w:t>・・・・・・・・・</w:t>
            </w:r>
          </w:p>
        </w:tc>
        <w:tc>
          <w:tcPr>
            <w:tcW w:w="2744" w:type="dxa"/>
            <w:tcBorders>
              <w:top w:val="nil"/>
              <w:left w:val="nil"/>
              <w:bottom w:val="nil"/>
              <w:right w:val="nil"/>
            </w:tcBorders>
          </w:tcPr>
          <w:p w14:paraId="64F4F8CA" w14:textId="3D69DA5E" w:rsidR="00CB3155" w:rsidRPr="00952910" w:rsidRDefault="00CB3155" w:rsidP="00CF1B37">
            <w:pPr>
              <w:suppressAutoHyphens/>
              <w:kinsoku w:val="0"/>
              <w:wordWrap w:val="0"/>
              <w:autoSpaceDE w:val="0"/>
              <w:autoSpaceDN w:val="0"/>
              <w:spacing w:line="336" w:lineRule="atLeast"/>
              <w:jc w:val="left"/>
              <w:rPr>
                <w:rFonts w:ascii="ＭＳ ゴシック"/>
                <w:sz w:val="20"/>
                <w:szCs w:val="24"/>
              </w:rPr>
            </w:pPr>
            <w:r w:rsidRPr="00952910">
              <w:rPr>
                <w:rFonts w:ascii="Century" w:hint="eastAsia"/>
                <w:szCs w:val="24"/>
              </w:rPr>
              <w:t>【</w:t>
            </w:r>
            <w:r>
              <w:rPr>
                <w:rFonts w:ascii="Century" w:hint="eastAsia"/>
                <w:szCs w:val="24"/>
              </w:rPr>
              <w:t>第９</w:t>
            </w:r>
            <w:r w:rsidRPr="00952910">
              <w:rPr>
                <w:rFonts w:ascii="Century" w:hint="eastAsia"/>
                <w:szCs w:val="24"/>
              </w:rPr>
              <w:t>号様式】</w:t>
            </w:r>
          </w:p>
        </w:tc>
      </w:tr>
    </w:tbl>
    <w:p w14:paraId="086F0FE2" w14:textId="77777777" w:rsidR="00CB3155" w:rsidRPr="00952910" w:rsidRDefault="00CB3155" w:rsidP="00CB3155">
      <w:pPr>
        <w:rPr>
          <w:rFonts w:ascii="ＭＳ ゴシック"/>
          <w:spacing w:val="2"/>
          <w:szCs w:val="24"/>
        </w:rPr>
      </w:pPr>
      <w:r w:rsidRPr="00952910">
        <w:rPr>
          <w:rFonts w:ascii="Century"/>
          <w:szCs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2074"/>
        <w:gridCol w:w="2744"/>
      </w:tblGrid>
      <w:tr w:rsidR="00CB3155" w:rsidRPr="00952910" w14:paraId="058B195A" w14:textId="77777777" w:rsidTr="00CB3155">
        <w:trPr>
          <w:trHeight w:val="336"/>
        </w:trPr>
        <w:tc>
          <w:tcPr>
            <w:tcW w:w="3686" w:type="dxa"/>
            <w:tcBorders>
              <w:top w:val="nil"/>
              <w:left w:val="nil"/>
              <w:bottom w:val="nil"/>
              <w:right w:val="nil"/>
            </w:tcBorders>
          </w:tcPr>
          <w:p w14:paraId="27C0FB4A" w14:textId="0C811FBD" w:rsidR="00CB3155" w:rsidRPr="00952910" w:rsidRDefault="00CB3155" w:rsidP="00CF1B37">
            <w:pPr>
              <w:suppressAutoHyphens/>
              <w:kinsoku w:val="0"/>
              <w:autoSpaceDE w:val="0"/>
              <w:autoSpaceDN w:val="0"/>
              <w:spacing w:line="336" w:lineRule="atLeast"/>
              <w:jc w:val="left"/>
              <w:rPr>
                <w:rFonts w:ascii="ＭＳ ゴシック"/>
                <w:sz w:val="20"/>
                <w:szCs w:val="24"/>
              </w:rPr>
            </w:pPr>
            <w:r w:rsidRPr="00952910">
              <w:rPr>
                <w:rFonts w:ascii="Century"/>
                <w:szCs w:val="24"/>
              </w:rPr>
              <w:t xml:space="preserve">        </w:t>
            </w:r>
            <w:r w:rsidRPr="00952910">
              <w:rPr>
                <w:rFonts w:ascii="Century" w:hint="eastAsia"/>
                <w:szCs w:val="24"/>
              </w:rPr>
              <w:t xml:space="preserve">　　○</w:t>
            </w:r>
            <w:r w:rsidRPr="00CB3155">
              <w:rPr>
                <w:rFonts w:ascii="Century" w:hint="eastAsia"/>
                <w:spacing w:val="367"/>
                <w:kern w:val="0"/>
                <w:szCs w:val="24"/>
                <w:fitText w:val="2100" w:id="-2106952704"/>
              </w:rPr>
              <w:t>誓約</w:t>
            </w:r>
            <w:r w:rsidRPr="00CB3155">
              <w:rPr>
                <w:rFonts w:ascii="Century" w:hint="eastAsia"/>
                <w:spacing w:val="1"/>
                <w:kern w:val="0"/>
                <w:szCs w:val="24"/>
                <w:fitText w:val="2100" w:id="-2106952704"/>
              </w:rPr>
              <w:t>書</w:t>
            </w:r>
          </w:p>
        </w:tc>
        <w:tc>
          <w:tcPr>
            <w:tcW w:w="2074" w:type="dxa"/>
            <w:tcBorders>
              <w:top w:val="nil"/>
              <w:left w:val="nil"/>
              <w:bottom w:val="nil"/>
              <w:right w:val="nil"/>
            </w:tcBorders>
          </w:tcPr>
          <w:p w14:paraId="3175037A" w14:textId="77777777" w:rsidR="00CB3155" w:rsidRPr="00952910" w:rsidRDefault="00CB3155" w:rsidP="00CF1B37">
            <w:pPr>
              <w:suppressAutoHyphens/>
              <w:kinsoku w:val="0"/>
              <w:wordWrap w:val="0"/>
              <w:autoSpaceDE w:val="0"/>
              <w:autoSpaceDN w:val="0"/>
              <w:spacing w:line="336" w:lineRule="atLeast"/>
              <w:jc w:val="left"/>
              <w:rPr>
                <w:rFonts w:ascii="ＭＳ ゴシック"/>
                <w:sz w:val="20"/>
                <w:szCs w:val="24"/>
              </w:rPr>
            </w:pPr>
            <w:r w:rsidRPr="00952910">
              <w:rPr>
                <w:rFonts w:ascii="ＭＳ ゴシック" w:hint="eastAsia"/>
                <w:sz w:val="20"/>
                <w:szCs w:val="24"/>
              </w:rPr>
              <w:t>・・・・・・・・・</w:t>
            </w:r>
          </w:p>
        </w:tc>
        <w:tc>
          <w:tcPr>
            <w:tcW w:w="2744" w:type="dxa"/>
            <w:tcBorders>
              <w:top w:val="nil"/>
              <w:left w:val="nil"/>
              <w:bottom w:val="nil"/>
              <w:right w:val="nil"/>
            </w:tcBorders>
          </w:tcPr>
          <w:p w14:paraId="71131EA2" w14:textId="53BEF9D1" w:rsidR="00CB3155" w:rsidRPr="00952910" w:rsidRDefault="00CB3155" w:rsidP="00CF1B37">
            <w:pPr>
              <w:suppressAutoHyphens/>
              <w:kinsoku w:val="0"/>
              <w:wordWrap w:val="0"/>
              <w:autoSpaceDE w:val="0"/>
              <w:autoSpaceDN w:val="0"/>
              <w:spacing w:line="336" w:lineRule="atLeast"/>
              <w:jc w:val="left"/>
              <w:rPr>
                <w:rFonts w:ascii="ＭＳ ゴシック"/>
                <w:sz w:val="20"/>
                <w:szCs w:val="24"/>
              </w:rPr>
            </w:pPr>
            <w:r w:rsidRPr="00952910">
              <w:rPr>
                <w:rFonts w:ascii="Century" w:hint="eastAsia"/>
                <w:szCs w:val="24"/>
              </w:rPr>
              <w:t>【</w:t>
            </w:r>
            <w:r>
              <w:rPr>
                <w:rFonts w:ascii="Century" w:hint="eastAsia"/>
                <w:szCs w:val="24"/>
              </w:rPr>
              <w:t>第</w:t>
            </w:r>
            <w:r>
              <w:rPr>
                <w:rFonts w:ascii="Century" w:hint="eastAsia"/>
                <w:szCs w:val="24"/>
              </w:rPr>
              <w:t>10</w:t>
            </w:r>
            <w:r w:rsidRPr="00952910">
              <w:rPr>
                <w:rFonts w:ascii="Century" w:hint="eastAsia"/>
                <w:szCs w:val="24"/>
              </w:rPr>
              <w:t>号様式】</w:t>
            </w:r>
          </w:p>
        </w:tc>
      </w:tr>
    </w:tbl>
    <w:p w14:paraId="27D73930" w14:textId="6082B5F8" w:rsidR="00CB3155" w:rsidRPr="00952910" w:rsidRDefault="00CB3155" w:rsidP="00CB3155">
      <w:pPr>
        <w:rPr>
          <w:rFonts w:ascii="Century"/>
          <w:szCs w:val="24"/>
        </w:rPr>
      </w:pPr>
      <w:r w:rsidRPr="00952910">
        <w:rPr>
          <w:rFonts w:ascii="Century"/>
          <w:szCs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2074"/>
        <w:gridCol w:w="2744"/>
      </w:tblGrid>
      <w:tr w:rsidR="00CB3155" w:rsidRPr="00952910" w14:paraId="1CF239C3" w14:textId="77777777" w:rsidTr="00CF1B37">
        <w:trPr>
          <w:trHeight w:val="336"/>
        </w:trPr>
        <w:tc>
          <w:tcPr>
            <w:tcW w:w="3686" w:type="dxa"/>
            <w:tcBorders>
              <w:top w:val="nil"/>
              <w:left w:val="nil"/>
              <w:bottom w:val="nil"/>
              <w:right w:val="nil"/>
            </w:tcBorders>
          </w:tcPr>
          <w:p w14:paraId="06B9A47B" w14:textId="77777777" w:rsidR="00CB3155" w:rsidRPr="00952910" w:rsidRDefault="00CB3155" w:rsidP="00CF1B37">
            <w:pPr>
              <w:suppressAutoHyphens/>
              <w:kinsoku w:val="0"/>
              <w:autoSpaceDE w:val="0"/>
              <w:autoSpaceDN w:val="0"/>
              <w:spacing w:line="336" w:lineRule="atLeast"/>
              <w:jc w:val="left"/>
              <w:rPr>
                <w:rFonts w:ascii="ＭＳ ゴシック"/>
                <w:sz w:val="20"/>
                <w:szCs w:val="24"/>
              </w:rPr>
            </w:pPr>
            <w:r w:rsidRPr="00952910">
              <w:rPr>
                <w:rFonts w:ascii="Century"/>
                <w:szCs w:val="24"/>
              </w:rPr>
              <w:t xml:space="preserve">        </w:t>
            </w:r>
            <w:r w:rsidRPr="00952910">
              <w:rPr>
                <w:rFonts w:ascii="Century" w:hint="eastAsia"/>
                <w:szCs w:val="24"/>
              </w:rPr>
              <w:t xml:space="preserve">　　○</w:t>
            </w:r>
            <w:r w:rsidRPr="00CB3155">
              <w:rPr>
                <w:rFonts w:ascii="Century" w:hint="eastAsia"/>
                <w:spacing w:val="367"/>
                <w:kern w:val="0"/>
                <w:szCs w:val="24"/>
                <w:fitText w:val="2100" w:id="-2106952960"/>
              </w:rPr>
              <w:t>委任</w:t>
            </w:r>
            <w:r w:rsidRPr="00CB3155">
              <w:rPr>
                <w:rFonts w:ascii="Century" w:hint="eastAsia"/>
                <w:spacing w:val="1"/>
                <w:kern w:val="0"/>
                <w:szCs w:val="24"/>
                <w:fitText w:val="2100" w:id="-2106952960"/>
              </w:rPr>
              <w:t>状</w:t>
            </w:r>
          </w:p>
        </w:tc>
        <w:tc>
          <w:tcPr>
            <w:tcW w:w="2074" w:type="dxa"/>
            <w:tcBorders>
              <w:top w:val="nil"/>
              <w:left w:val="nil"/>
              <w:bottom w:val="nil"/>
              <w:right w:val="nil"/>
            </w:tcBorders>
          </w:tcPr>
          <w:p w14:paraId="1AE7C573" w14:textId="77777777" w:rsidR="00CB3155" w:rsidRPr="00952910" w:rsidRDefault="00CB3155" w:rsidP="00CF1B37">
            <w:pPr>
              <w:suppressAutoHyphens/>
              <w:kinsoku w:val="0"/>
              <w:wordWrap w:val="0"/>
              <w:autoSpaceDE w:val="0"/>
              <w:autoSpaceDN w:val="0"/>
              <w:spacing w:line="336" w:lineRule="atLeast"/>
              <w:jc w:val="left"/>
              <w:rPr>
                <w:rFonts w:ascii="ＭＳ ゴシック"/>
                <w:sz w:val="20"/>
                <w:szCs w:val="24"/>
              </w:rPr>
            </w:pPr>
            <w:r w:rsidRPr="00952910">
              <w:rPr>
                <w:rFonts w:ascii="ＭＳ ゴシック" w:hint="eastAsia"/>
                <w:sz w:val="20"/>
                <w:szCs w:val="24"/>
              </w:rPr>
              <w:t>・・・・・・・・・</w:t>
            </w:r>
          </w:p>
        </w:tc>
        <w:tc>
          <w:tcPr>
            <w:tcW w:w="2744" w:type="dxa"/>
            <w:tcBorders>
              <w:top w:val="nil"/>
              <w:left w:val="nil"/>
              <w:bottom w:val="nil"/>
              <w:right w:val="nil"/>
            </w:tcBorders>
          </w:tcPr>
          <w:p w14:paraId="488E7A2F" w14:textId="504BDF5A" w:rsidR="00CB3155" w:rsidRPr="00952910" w:rsidRDefault="00CB3155" w:rsidP="00CF1B37">
            <w:pPr>
              <w:suppressAutoHyphens/>
              <w:kinsoku w:val="0"/>
              <w:wordWrap w:val="0"/>
              <w:autoSpaceDE w:val="0"/>
              <w:autoSpaceDN w:val="0"/>
              <w:spacing w:line="336" w:lineRule="atLeast"/>
              <w:jc w:val="left"/>
              <w:rPr>
                <w:rFonts w:ascii="ＭＳ ゴシック"/>
                <w:sz w:val="20"/>
                <w:szCs w:val="24"/>
              </w:rPr>
            </w:pPr>
            <w:r w:rsidRPr="00952910">
              <w:rPr>
                <w:rFonts w:ascii="Century" w:hint="eastAsia"/>
                <w:szCs w:val="24"/>
              </w:rPr>
              <w:t>【</w:t>
            </w:r>
            <w:r>
              <w:rPr>
                <w:rFonts w:ascii="Century" w:hint="eastAsia"/>
                <w:szCs w:val="24"/>
              </w:rPr>
              <w:t>第</w:t>
            </w:r>
            <w:r>
              <w:rPr>
                <w:rFonts w:ascii="Century" w:hint="eastAsia"/>
                <w:szCs w:val="24"/>
              </w:rPr>
              <w:t>11</w:t>
            </w:r>
            <w:r w:rsidRPr="00952910">
              <w:rPr>
                <w:rFonts w:ascii="Century" w:hint="eastAsia"/>
                <w:szCs w:val="24"/>
              </w:rPr>
              <w:t>号様式】</w:t>
            </w:r>
          </w:p>
        </w:tc>
      </w:tr>
    </w:tbl>
    <w:p w14:paraId="139EBBC5" w14:textId="77777777" w:rsidR="00CB3155" w:rsidRPr="00952910" w:rsidRDefault="00CB3155" w:rsidP="00CB3155">
      <w:pPr>
        <w:rPr>
          <w:rFonts w:ascii="ＭＳ ゴシック"/>
          <w:spacing w:val="2"/>
          <w:szCs w:val="24"/>
        </w:rPr>
      </w:pPr>
      <w:r w:rsidRPr="00952910">
        <w:rPr>
          <w:rFonts w:ascii="Century"/>
          <w:szCs w:val="24"/>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2074"/>
        <w:gridCol w:w="2744"/>
      </w:tblGrid>
      <w:tr w:rsidR="00CB3155" w:rsidRPr="00952910" w14:paraId="2F3D0CD7" w14:textId="77777777" w:rsidTr="00CF1B37">
        <w:trPr>
          <w:trHeight w:val="336"/>
        </w:trPr>
        <w:tc>
          <w:tcPr>
            <w:tcW w:w="3686" w:type="dxa"/>
            <w:tcBorders>
              <w:top w:val="nil"/>
              <w:left w:val="nil"/>
              <w:bottom w:val="nil"/>
              <w:right w:val="nil"/>
            </w:tcBorders>
          </w:tcPr>
          <w:p w14:paraId="323CC9F8" w14:textId="77777777" w:rsidR="00CB3155" w:rsidRPr="00952910" w:rsidRDefault="00CB3155" w:rsidP="00CF1B37">
            <w:pPr>
              <w:suppressAutoHyphens/>
              <w:kinsoku w:val="0"/>
              <w:autoSpaceDE w:val="0"/>
              <w:autoSpaceDN w:val="0"/>
              <w:spacing w:line="336" w:lineRule="atLeast"/>
              <w:jc w:val="left"/>
              <w:rPr>
                <w:rFonts w:ascii="ＭＳ ゴシック"/>
                <w:sz w:val="20"/>
                <w:szCs w:val="24"/>
              </w:rPr>
            </w:pPr>
            <w:r w:rsidRPr="00952910">
              <w:rPr>
                <w:rFonts w:ascii="Century"/>
                <w:szCs w:val="24"/>
              </w:rPr>
              <w:t xml:space="preserve">        </w:t>
            </w:r>
            <w:r w:rsidRPr="00952910">
              <w:rPr>
                <w:rFonts w:ascii="Century" w:hint="eastAsia"/>
                <w:szCs w:val="24"/>
              </w:rPr>
              <w:t xml:space="preserve">　　○</w:t>
            </w:r>
            <w:r w:rsidRPr="00CB3155">
              <w:rPr>
                <w:rFonts w:ascii="Century" w:hint="eastAsia"/>
                <w:spacing w:val="367"/>
                <w:kern w:val="0"/>
                <w:szCs w:val="24"/>
                <w:fitText w:val="2100" w:id="-2106952958"/>
              </w:rPr>
              <w:t>質問</w:t>
            </w:r>
            <w:r w:rsidRPr="00CB3155">
              <w:rPr>
                <w:rFonts w:ascii="Century" w:hint="eastAsia"/>
                <w:spacing w:val="1"/>
                <w:kern w:val="0"/>
                <w:szCs w:val="24"/>
                <w:fitText w:val="2100" w:id="-2106952958"/>
              </w:rPr>
              <w:t>書</w:t>
            </w:r>
          </w:p>
        </w:tc>
        <w:tc>
          <w:tcPr>
            <w:tcW w:w="2074" w:type="dxa"/>
            <w:tcBorders>
              <w:top w:val="nil"/>
              <w:left w:val="nil"/>
              <w:bottom w:val="nil"/>
              <w:right w:val="nil"/>
            </w:tcBorders>
          </w:tcPr>
          <w:p w14:paraId="611D0808" w14:textId="77777777" w:rsidR="00CB3155" w:rsidRPr="00952910" w:rsidRDefault="00CB3155" w:rsidP="00CF1B37">
            <w:pPr>
              <w:suppressAutoHyphens/>
              <w:kinsoku w:val="0"/>
              <w:wordWrap w:val="0"/>
              <w:autoSpaceDE w:val="0"/>
              <w:autoSpaceDN w:val="0"/>
              <w:spacing w:line="336" w:lineRule="atLeast"/>
              <w:jc w:val="left"/>
              <w:rPr>
                <w:rFonts w:ascii="ＭＳ ゴシック"/>
                <w:sz w:val="20"/>
                <w:szCs w:val="24"/>
              </w:rPr>
            </w:pPr>
            <w:r w:rsidRPr="00952910">
              <w:rPr>
                <w:rFonts w:ascii="ＭＳ ゴシック" w:hint="eastAsia"/>
                <w:sz w:val="20"/>
                <w:szCs w:val="24"/>
              </w:rPr>
              <w:t>・・・・・・・・・</w:t>
            </w:r>
          </w:p>
        </w:tc>
        <w:tc>
          <w:tcPr>
            <w:tcW w:w="2744" w:type="dxa"/>
            <w:tcBorders>
              <w:top w:val="nil"/>
              <w:left w:val="nil"/>
              <w:bottom w:val="nil"/>
              <w:right w:val="nil"/>
            </w:tcBorders>
          </w:tcPr>
          <w:p w14:paraId="31CA0C0D" w14:textId="47A94B81" w:rsidR="00CB3155" w:rsidRPr="00952910" w:rsidRDefault="00CB3155" w:rsidP="00CF1B37">
            <w:pPr>
              <w:suppressAutoHyphens/>
              <w:kinsoku w:val="0"/>
              <w:wordWrap w:val="0"/>
              <w:autoSpaceDE w:val="0"/>
              <w:autoSpaceDN w:val="0"/>
              <w:spacing w:line="336" w:lineRule="atLeast"/>
              <w:jc w:val="left"/>
              <w:rPr>
                <w:rFonts w:ascii="ＭＳ ゴシック"/>
                <w:sz w:val="20"/>
                <w:szCs w:val="24"/>
              </w:rPr>
            </w:pPr>
            <w:r w:rsidRPr="00952910">
              <w:rPr>
                <w:rFonts w:ascii="Century" w:hint="eastAsia"/>
                <w:szCs w:val="24"/>
              </w:rPr>
              <w:t>【</w:t>
            </w:r>
            <w:r>
              <w:rPr>
                <w:rFonts w:ascii="Century" w:hint="eastAsia"/>
                <w:szCs w:val="24"/>
              </w:rPr>
              <w:t>第</w:t>
            </w:r>
            <w:r>
              <w:rPr>
                <w:rFonts w:ascii="Century" w:hint="eastAsia"/>
                <w:szCs w:val="24"/>
              </w:rPr>
              <w:t>12</w:t>
            </w:r>
            <w:r w:rsidRPr="00952910">
              <w:rPr>
                <w:rFonts w:ascii="Century" w:hint="eastAsia"/>
                <w:szCs w:val="24"/>
              </w:rPr>
              <w:t>号様式】</w:t>
            </w:r>
          </w:p>
        </w:tc>
      </w:tr>
    </w:tbl>
    <w:p w14:paraId="69278AC7" w14:textId="32996E2A" w:rsidR="00CB3155" w:rsidRDefault="00CB3155" w:rsidP="00CB3155">
      <w:pPr>
        <w:jc w:val="left"/>
        <w:rPr>
          <w:rFonts w:ascii="ＭＳ ゴシック"/>
          <w:spacing w:val="2"/>
          <w:szCs w:val="2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2074"/>
        <w:gridCol w:w="2744"/>
      </w:tblGrid>
      <w:tr w:rsidR="00CB3155" w:rsidRPr="00952910" w14:paraId="32D17028" w14:textId="77777777" w:rsidTr="00CF1B37">
        <w:trPr>
          <w:trHeight w:val="336"/>
        </w:trPr>
        <w:tc>
          <w:tcPr>
            <w:tcW w:w="3686" w:type="dxa"/>
            <w:tcBorders>
              <w:top w:val="nil"/>
              <w:left w:val="nil"/>
              <w:bottom w:val="nil"/>
              <w:right w:val="nil"/>
            </w:tcBorders>
          </w:tcPr>
          <w:p w14:paraId="58FFD8F9" w14:textId="1D5DB5C2" w:rsidR="00CB3155" w:rsidRPr="00952910" w:rsidRDefault="00CB3155" w:rsidP="00CB3155">
            <w:pPr>
              <w:suppressAutoHyphens/>
              <w:kinsoku w:val="0"/>
              <w:autoSpaceDE w:val="0"/>
              <w:autoSpaceDN w:val="0"/>
              <w:spacing w:line="336" w:lineRule="atLeast"/>
              <w:jc w:val="left"/>
              <w:rPr>
                <w:rFonts w:ascii="ＭＳ ゴシック"/>
                <w:sz w:val="20"/>
                <w:szCs w:val="24"/>
              </w:rPr>
            </w:pPr>
            <w:r w:rsidRPr="00952910">
              <w:rPr>
                <w:rFonts w:ascii="Century"/>
                <w:szCs w:val="24"/>
              </w:rPr>
              <w:t xml:space="preserve">        </w:t>
            </w:r>
            <w:r w:rsidRPr="00952910">
              <w:rPr>
                <w:rFonts w:ascii="Century" w:hint="eastAsia"/>
                <w:szCs w:val="24"/>
              </w:rPr>
              <w:t xml:space="preserve">　　○</w:t>
            </w:r>
            <w:r w:rsidRPr="00CB3155">
              <w:rPr>
                <w:rFonts w:ascii="Century" w:hint="eastAsia"/>
                <w:spacing w:val="367"/>
                <w:kern w:val="0"/>
                <w:szCs w:val="24"/>
                <w:fitText w:val="2100" w:id="-2106952447"/>
              </w:rPr>
              <w:t>申出</w:t>
            </w:r>
            <w:r w:rsidRPr="00CB3155">
              <w:rPr>
                <w:rFonts w:ascii="Century" w:hint="eastAsia"/>
                <w:spacing w:val="1"/>
                <w:kern w:val="0"/>
                <w:szCs w:val="24"/>
                <w:fitText w:val="2100" w:id="-2106952447"/>
              </w:rPr>
              <w:t>書</w:t>
            </w:r>
          </w:p>
        </w:tc>
        <w:tc>
          <w:tcPr>
            <w:tcW w:w="2074" w:type="dxa"/>
            <w:tcBorders>
              <w:top w:val="nil"/>
              <w:left w:val="nil"/>
              <w:bottom w:val="nil"/>
              <w:right w:val="nil"/>
            </w:tcBorders>
          </w:tcPr>
          <w:p w14:paraId="6A339FD2" w14:textId="77777777" w:rsidR="00CB3155" w:rsidRPr="00952910" w:rsidRDefault="00CB3155" w:rsidP="00CF1B37">
            <w:pPr>
              <w:suppressAutoHyphens/>
              <w:kinsoku w:val="0"/>
              <w:wordWrap w:val="0"/>
              <w:autoSpaceDE w:val="0"/>
              <w:autoSpaceDN w:val="0"/>
              <w:spacing w:line="336" w:lineRule="atLeast"/>
              <w:jc w:val="left"/>
              <w:rPr>
                <w:rFonts w:ascii="ＭＳ ゴシック"/>
                <w:sz w:val="20"/>
                <w:szCs w:val="24"/>
              </w:rPr>
            </w:pPr>
            <w:r w:rsidRPr="00952910">
              <w:rPr>
                <w:rFonts w:ascii="ＭＳ ゴシック" w:hint="eastAsia"/>
                <w:sz w:val="20"/>
                <w:szCs w:val="24"/>
              </w:rPr>
              <w:t>・・・・・・・・・</w:t>
            </w:r>
          </w:p>
        </w:tc>
        <w:tc>
          <w:tcPr>
            <w:tcW w:w="2744" w:type="dxa"/>
            <w:tcBorders>
              <w:top w:val="nil"/>
              <w:left w:val="nil"/>
              <w:bottom w:val="nil"/>
              <w:right w:val="nil"/>
            </w:tcBorders>
          </w:tcPr>
          <w:p w14:paraId="5987338C" w14:textId="0FAF9846" w:rsidR="00CB3155" w:rsidRPr="00952910" w:rsidRDefault="00CB3155" w:rsidP="00CF1B37">
            <w:pPr>
              <w:suppressAutoHyphens/>
              <w:kinsoku w:val="0"/>
              <w:wordWrap w:val="0"/>
              <w:autoSpaceDE w:val="0"/>
              <w:autoSpaceDN w:val="0"/>
              <w:spacing w:line="336" w:lineRule="atLeast"/>
              <w:jc w:val="left"/>
              <w:rPr>
                <w:rFonts w:ascii="ＭＳ ゴシック"/>
                <w:sz w:val="20"/>
                <w:szCs w:val="24"/>
              </w:rPr>
            </w:pPr>
            <w:r w:rsidRPr="00952910">
              <w:rPr>
                <w:rFonts w:ascii="Century" w:hint="eastAsia"/>
                <w:szCs w:val="24"/>
              </w:rPr>
              <w:t>【</w:t>
            </w:r>
            <w:r>
              <w:rPr>
                <w:rFonts w:ascii="Century" w:hint="eastAsia"/>
                <w:szCs w:val="24"/>
              </w:rPr>
              <w:t>第</w:t>
            </w:r>
            <w:r>
              <w:rPr>
                <w:rFonts w:ascii="Century" w:hint="eastAsia"/>
                <w:szCs w:val="24"/>
              </w:rPr>
              <w:t>13</w:t>
            </w:r>
            <w:r w:rsidRPr="00952910">
              <w:rPr>
                <w:rFonts w:ascii="Century" w:hint="eastAsia"/>
                <w:szCs w:val="24"/>
              </w:rPr>
              <w:t>号様式】</w:t>
            </w:r>
          </w:p>
        </w:tc>
      </w:tr>
    </w:tbl>
    <w:p w14:paraId="43240C7C" w14:textId="77777777" w:rsidR="00CB3155" w:rsidRDefault="00CB3155" w:rsidP="00CB3155">
      <w:pPr>
        <w:jc w:val="left"/>
        <w:rPr>
          <w:rFonts w:ascii="ＭＳ ゴシック"/>
          <w:spacing w:val="2"/>
          <w:szCs w:val="24"/>
        </w:rPr>
      </w:pPr>
    </w:p>
    <w:p w14:paraId="2D03E0DE" w14:textId="77777777" w:rsidR="00CB3155" w:rsidRPr="00952910" w:rsidRDefault="00CB3155" w:rsidP="00087F61">
      <w:pPr>
        <w:ind w:left="210" w:hangingChars="100" w:hanging="210"/>
        <w:jc w:val="left"/>
        <w:rPr>
          <w:rFonts w:ascii="ＭＳ ゴシック"/>
          <w:spacing w:val="2"/>
          <w:szCs w:val="24"/>
        </w:rPr>
      </w:pPr>
      <w:r w:rsidRPr="00952910">
        <w:rPr>
          <w:rFonts w:ascii="Century" w:hint="eastAsia"/>
          <w:szCs w:val="24"/>
        </w:rPr>
        <w:t>※各様式を記入するにあたっては、必要に応じ、複数枚にまたがって記入しても差し支えありません。</w:t>
      </w:r>
    </w:p>
    <w:p w14:paraId="08D65FB2" w14:textId="77777777" w:rsidR="00CB3155" w:rsidRPr="00952910" w:rsidRDefault="00CB3155" w:rsidP="00CB3155">
      <w:pPr>
        <w:jc w:val="left"/>
        <w:rPr>
          <w:rFonts w:ascii="ＭＳ ゴシック"/>
          <w:spacing w:val="2"/>
          <w:szCs w:val="24"/>
        </w:rPr>
      </w:pPr>
      <w:r w:rsidRPr="00952910">
        <w:rPr>
          <w:rFonts w:hAnsi="ＭＳ 明朝" w:cs="ＭＳ 明朝" w:hint="eastAsia"/>
          <w:szCs w:val="24"/>
        </w:rPr>
        <w:t>※</w:t>
      </w:r>
      <w:r w:rsidRPr="00952910">
        <w:rPr>
          <w:rFonts w:ascii="Century" w:hint="eastAsia"/>
          <w:szCs w:val="24"/>
        </w:rPr>
        <w:t>各様式はすべて</w:t>
      </w:r>
      <w:r w:rsidRPr="00952910">
        <w:rPr>
          <w:rFonts w:ascii="Century"/>
          <w:szCs w:val="24"/>
        </w:rPr>
        <w:t>A4</w:t>
      </w:r>
      <w:r w:rsidRPr="00952910">
        <w:rPr>
          <w:rFonts w:ascii="Century" w:hint="eastAsia"/>
          <w:szCs w:val="24"/>
        </w:rPr>
        <w:t>縦・横書きとします。</w:t>
      </w:r>
    </w:p>
    <w:p w14:paraId="6B1D3D23" w14:textId="77777777" w:rsidR="00087F61" w:rsidRDefault="00CB3155" w:rsidP="00087F61">
      <w:pPr>
        <w:ind w:left="210" w:hangingChars="100" w:hanging="210"/>
        <w:jc w:val="left"/>
        <w:rPr>
          <w:rFonts w:ascii="Century"/>
          <w:szCs w:val="24"/>
        </w:rPr>
      </w:pPr>
      <w:r w:rsidRPr="00952910">
        <w:rPr>
          <w:rFonts w:hAnsi="ＭＳ 明朝" w:cs="ＭＳ 明朝" w:hint="eastAsia"/>
          <w:szCs w:val="24"/>
        </w:rPr>
        <w:t>※</w:t>
      </w:r>
      <w:r w:rsidRPr="00952910">
        <w:rPr>
          <w:rFonts w:ascii="Century" w:hint="eastAsia"/>
          <w:szCs w:val="24"/>
        </w:rPr>
        <w:t>関連資料及び図面等の添付も可としますが、原則として</w:t>
      </w:r>
      <w:r w:rsidRPr="00952910">
        <w:rPr>
          <w:rFonts w:ascii="Century"/>
          <w:szCs w:val="24"/>
        </w:rPr>
        <w:t>A4</w:t>
      </w:r>
      <w:r w:rsidRPr="00952910">
        <w:rPr>
          <w:rFonts w:ascii="Century" w:hint="eastAsia"/>
          <w:szCs w:val="24"/>
        </w:rPr>
        <w:t>縦・横書きで編集して下さい。</w:t>
      </w:r>
    </w:p>
    <w:p w14:paraId="2321E83D" w14:textId="35B490A1" w:rsidR="00CB3155" w:rsidRPr="00952910" w:rsidRDefault="00CB3155">
      <w:pPr>
        <w:ind w:leftChars="67" w:left="208" w:hangingChars="32" w:hanging="67"/>
        <w:jc w:val="left"/>
        <w:rPr>
          <w:rFonts w:ascii="ＭＳ ゴシック"/>
          <w:spacing w:val="2"/>
          <w:szCs w:val="24"/>
        </w:rPr>
        <w:pPrChange w:id="23" w:author="金城　未咲" w:date="2025-01-22T16:07:00Z" w16du:dateUtc="2025-01-22T07:07:00Z">
          <w:pPr>
            <w:ind w:left="210" w:hangingChars="100" w:hanging="210"/>
            <w:jc w:val="left"/>
          </w:pPr>
        </w:pPrChange>
      </w:pPr>
      <w:r w:rsidRPr="00952910">
        <w:rPr>
          <w:rFonts w:ascii="Century" w:hint="eastAsia"/>
          <w:szCs w:val="24"/>
        </w:rPr>
        <w:t>（図面等でＡ４サイズに表示することで不都合が生じる場合は、Ａ３サイズも可）</w:t>
      </w:r>
    </w:p>
    <w:p w14:paraId="1806ECB7" w14:textId="082DCDDD" w:rsidR="00CB3155" w:rsidRDefault="00CB3155" w:rsidP="00CB3155">
      <w:pPr>
        <w:jc w:val="left"/>
        <w:rPr>
          <w:rFonts w:ascii="Century"/>
          <w:szCs w:val="24"/>
        </w:rPr>
      </w:pPr>
      <w:r w:rsidRPr="00952910">
        <w:rPr>
          <w:rFonts w:ascii="Century" w:hint="eastAsia"/>
          <w:szCs w:val="24"/>
        </w:rPr>
        <w:t>※様式、関連資料及び図面はＡ４縦サイズに統一して編てつして下さい。</w:t>
      </w:r>
    </w:p>
    <w:p w14:paraId="603F5420" w14:textId="44C25C78" w:rsidR="00CB3155" w:rsidDel="001D5FB0" w:rsidRDefault="00CB3155" w:rsidP="00CB3155">
      <w:pPr>
        <w:jc w:val="left"/>
        <w:rPr>
          <w:del w:id="24" w:author="金城　未咲" w:date="2025-03-26T22:23:00Z" w16du:dateUtc="2025-03-26T13:23:00Z"/>
          <w:rFonts w:ascii="ＭＳ ゴシック"/>
          <w:spacing w:val="2"/>
          <w:szCs w:val="24"/>
        </w:rPr>
      </w:pPr>
    </w:p>
    <w:p w14:paraId="6F6241CE" w14:textId="2783705A" w:rsidR="00CB3155" w:rsidDel="001D5FB0" w:rsidRDefault="00CB3155" w:rsidP="00CB3155">
      <w:pPr>
        <w:jc w:val="left"/>
        <w:rPr>
          <w:del w:id="25" w:author="金城　未咲" w:date="2025-03-26T22:23:00Z" w16du:dateUtc="2025-03-26T13:23:00Z"/>
          <w:rFonts w:ascii="ＭＳ ゴシック"/>
          <w:spacing w:val="2"/>
          <w:szCs w:val="24"/>
        </w:rPr>
      </w:pPr>
    </w:p>
    <w:p w14:paraId="1ED8E7F5" w14:textId="0F555C08" w:rsidR="00CB3155" w:rsidRDefault="00CB3155" w:rsidP="00CB3155">
      <w:pPr>
        <w:jc w:val="left"/>
        <w:rPr>
          <w:rFonts w:ascii="ＭＳ ゴシック"/>
          <w:spacing w:val="2"/>
          <w:szCs w:val="24"/>
        </w:rPr>
      </w:pPr>
    </w:p>
    <w:p w14:paraId="58B86749" w14:textId="77777777" w:rsidR="006306A4" w:rsidRPr="00CB3155" w:rsidDel="000435E8" w:rsidRDefault="006306A4" w:rsidP="00CB3155">
      <w:pPr>
        <w:jc w:val="left"/>
        <w:rPr>
          <w:del w:id="26" w:author="金城　未咲" w:date="2024-12-10T15:16:00Z" w16du:dateUtc="2024-12-10T06:16:00Z"/>
          <w:rFonts w:ascii="ＭＳ ゴシック"/>
          <w:spacing w:val="2"/>
          <w:szCs w:val="24"/>
        </w:rPr>
      </w:pPr>
    </w:p>
    <w:p w14:paraId="440C7BE1" w14:textId="3A4D85AF" w:rsidR="006514BD" w:rsidRPr="00472F34" w:rsidRDefault="00366D4B" w:rsidP="006514BD">
      <w:pPr>
        <w:rPr>
          <w:rFonts w:asciiTheme="majorEastAsia" w:eastAsiaTheme="majorEastAsia" w:hAnsiTheme="majorEastAsia"/>
          <w:sz w:val="22"/>
          <w:szCs w:val="22"/>
        </w:rPr>
      </w:pPr>
      <w:r w:rsidRPr="00472F34">
        <w:rPr>
          <w:rFonts w:asciiTheme="majorEastAsia" w:eastAsiaTheme="majorEastAsia" w:hAnsiTheme="majorEastAsia" w:hint="eastAsia"/>
          <w:sz w:val="22"/>
          <w:szCs w:val="22"/>
        </w:rPr>
        <w:t>第</w:t>
      </w:r>
      <w:r w:rsidR="0059278C" w:rsidRPr="00472F34">
        <w:rPr>
          <w:rFonts w:asciiTheme="majorEastAsia" w:eastAsiaTheme="majorEastAsia" w:hAnsiTheme="majorEastAsia" w:hint="eastAsia"/>
          <w:sz w:val="22"/>
          <w:szCs w:val="22"/>
        </w:rPr>
        <w:t>１</w:t>
      </w:r>
      <w:r w:rsidRPr="00472F34">
        <w:rPr>
          <w:rFonts w:asciiTheme="majorEastAsia" w:eastAsiaTheme="majorEastAsia" w:hAnsiTheme="majorEastAsia" w:hint="eastAsia"/>
          <w:sz w:val="22"/>
          <w:szCs w:val="22"/>
        </w:rPr>
        <w:t>号</w:t>
      </w:r>
      <w:r w:rsidR="009E5723" w:rsidRPr="00472F34">
        <w:rPr>
          <w:rFonts w:asciiTheme="majorEastAsia" w:eastAsiaTheme="majorEastAsia" w:hAnsiTheme="majorEastAsia" w:hint="eastAsia"/>
          <w:sz w:val="22"/>
          <w:szCs w:val="22"/>
        </w:rPr>
        <w:t>様式</w:t>
      </w:r>
    </w:p>
    <w:p w14:paraId="2DF9363D" w14:textId="6F693F1E" w:rsidR="006514BD" w:rsidRPr="00472F34" w:rsidRDefault="004321BD" w:rsidP="000435E8">
      <w:pPr>
        <w:jc w:val="right"/>
        <w:rPr>
          <w:rFonts w:asciiTheme="majorEastAsia" w:eastAsiaTheme="majorEastAsia" w:hAnsiTheme="majorEastAsia"/>
          <w:bCs/>
          <w:sz w:val="22"/>
          <w:szCs w:val="22"/>
        </w:rPr>
      </w:pPr>
      <w:del w:id="27" w:author="金城　未咲" w:date="2024-12-10T15:16:00Z" w16du:dateUtc="2024-12-10T06:16:00Z">
        <w:r w:rsidRPr="00B61B7B" w:rsidDel="000435E8">
          <w:rPr>
            <w:rFonts w:asciiTheme="majorEastAsia" w:eastAsiaTheme="majorEastAsia" w:hAnsiTheme="majorEastAsia" w:hint="eastAsia"/>
            <w:bCs/>
            <w:sz w:val="22"/>
            <w:szCs w:val="22"/>
          </w:rPr>
          <w:delText>〇〇</w:delText>
        </w:r>
      </w:del>
      <w:ins w:id="28" w:author="金城　未咲" w:date="2024-12-10T15:16:00Z" w16du:dateUtc="2024-12-10T06:16:00Z">
        <w:r w:rsidR="000435E8">
          <w:rPr>
            <w:rFonts w:asciiTheme="majorEastAsia" w:eastAsiaTheme="majorEastAsia" w:hAnsiTheme="majorEastAsia" w:hint="eastAsia"/>
            <w:bCs/>
            <w:sz w:val="22"/>
            <w:szCs w:val="22"/>
          </w:rPr>
          <w:t>令和</w:t>
        </w:r>
      </w:ins>
      <w:del w:id="29" w:author="金城　未咲" w:date="2024-12-10T15:16:00Z" w16du:dateUtc="2024-12-10T06:16:00Z">
        <w:r w:rsidDel="000435E8">
          <w:rPr>
            <w:rFonts w:asciiTheme="majorEastAsia" w:eastAsiaTheme="majorEastAsia" w:hAnsiTheme="majorEastAsia" w:hint="eastAsia"/>
            <w:bCs/>
            <w:sz w:val="22"/>
            <w:szCs w:val="22"/>
          </w:rPr>
          <w:delText xml:space="preserve">　</w:delText>
        </w:r>
      </w:del>
      <w:r>
        <w:rPr>
          <w:rFonts w:asciiTheme="majorEastAsia" w:eastAsiaTheme="majorEastAsia" w:hAnsiTheme="majorEastAsia" w:hint="eastAsia"/>
          <w:bCs/>
          <w:sz w:val="22"/>
          <w:szCs w:val="22"/>
        </w:rPr>
        <w:t xml:space="preserve">　　</w:t>
      </w:r>
      <w:r w:rsidR="006514BD" w:rsidRPr="00472F34">
        <w:rPr>
          <w:rFonts w:asciiTheme="majorEastAsia" w:eastAsiaTheme="majorEastAsia" w:hAnsiTheme="majorEastAsia" w:hint="eastAsia"/>
          <w:bCs/>
          <w:sz w:val="22"/>
          <w:szCs w:val="22"/>
        </w:rPr>
        <w:t xml:space="preserve">年　</w:t>
      </w:r>
      <w:ins w:id="30" w:author="金城　未咲" w:date="2024-12-10T15:16:00Z" w16du:dateUtc="2024-12-10T06:16:00Z">
        <w:r w:rsidR="000435E8">
          <w:rPr>
            <w:rFonts w:asciiTheme="majorEastAsia" w:eastAsiaTheme="majorEastAsia" w:hAnsiTheme="majorEastAsia" w:hint="eastAsia"/>
            <w:bCs/>
            <w:sz w:val="22"/>
            <w:szCs w:val="22"/>
          </w:rPr>
          <w:t xml:space="preserve">　</w:t>
        </w:r>
      </w:ins>
      <w:r w:rsidR="006514BD" w:rsidRPr="00472F34">
        <w:rPr>
          <w:rFonts w:asciiTheme="majorEastAsia" w:eastAsiaTheme="majorEastAsia" w:hAnsiTheme="majorEastAsia" w:hint="eastAsia"/>
          <w:bCs/>
          <w:sz w:val="22"/>
          <w:szCs w:val="22"/>
        </w:rPr>
        <w:t xml:space="preserve">月　</w:t>
      </w:r>
      <w:ins w:id="31" w:author="金城　未咲" w:date="2024-12-10T15:16:00Z" w16du:dateUtc="2024-12-10T06:16:00Z">
        <w:r w:rsidR="000435E8">
          <w:rPr>
            <w:rFonts w:asciiTheme="majorEastAsia" w:eastAsiaTheme="majorEastAsia" w:hAnsiTheme="majorEastAsia" w:hint="eastAsia"/>
            <w:bCs/>
            <w:sz w:val="22"/>
            <w:szCs w:val="22"/>
          </w:rPr>
          <w:t xml:space="preserve">　</w:t>
        </w:r>
      </w:ins>
      <w:r w:rsidR="006514BD" w:rsidRPr="00472F34">
        <w:rPr>
          <w:rFonts w:asciiTheme="majorEastAsia" w:eastAsiaTheme="majorEastAsia" w:hAnsiTheme="majorEastAsia" w:hint="eastAsia"/>
          <w:bCs/>
          <w:sz w:val="22"/>
          <w:szCs w:val="22"/>
        </w:rPr>
        <w:t>日</w:t>
      </w:r>
    </w:p>
    <w:p w14:paraId="4CA29149" w14:textId="77777777" w:rsidR="00E6369E" w:rsidRPr="00472F34" w:rsidRDefault="00E6369E" w:rsidP="006514BD">
      <w:pPr>
        <w:rPr>
          <w:rFonts w:asciiTheme="majorEastAsia" w:eastAsiaTheme="majorEastAsia" w:hAnsiTheme="majorEastAsia"/>
          <w:bCs/>
          <w:sz w:val="22"/>
          <w:szCs w:val="22"/>
        </w:rPr>
      </w:pPr>
    </w:p>
    <w:p w14:paraId="13AC702B" w14:textId="77777777" w:rsidR="006514BD" w:rsidRPr="00472F34" w:rsidRDefault="00CF2215" w:rsidP="006514BD">
      <w:pPr>
        <w:rPr>
          <w:rFonts w:asciiTheme="majorEastAsia" w:eastAsiaTheme="majorEastAsia" w:hAnsiTheme="majorEastAsia"/>
          <w:bCs/>
          <w:sz w:val="22"/>
          <w:szCs w:val="22"/>
        </w:rPr>
      </w:pPr>
      <w:r w:rsidRPr="00472F34">
        <w:rPr>
          <w:rFonts w:asciiTheme="majorEastAsia" w:eastAsiaTheme="majorEastAsia" w:hAnsiTheme="majorEastAsia" w:hint="eastAsia"/>
          <w:bCs/>
          <w:sz w:val="22"/>
          <w:szCs w:val="22"/>
        </w:rPr>
        <w:t>沖縄県知事</w:t>
      </w:r>
      <w:r w:rsidR="006514BD" w:rsidRPr="00472F34">
        <w:rPr>
          <w:rFonts w:asciiTheme="majorEastAsia" w:eastAsiaTheme="majorEastAsia" w:hAnsiTheme="majorEastAsia" w:hint="eastAsia"/>
          <w:bCs/>
          <w:sz w:val="22"/>
          <w:szCs w:val="22"/>
        </w:rPr>
        <w:t xml:space="preserve">　殿</w:t>
      </w:r>
    </w:p>
    <w:p w14:paraId="5957E282" w14:textId="77777777" w:rsidR="006514BD" w:rsidRPr="00472F34" w:rsidRDefault="006514BD" w:rsidP="006514BD">
      <w:pPr>
        <w:rPr>
          <w:rFonts w:asciiTheme="majorEastAsia" w:eastAsiaTheme="majorEastAsia" w:hAnsiTheme="majorEastAsia"/>
          <w:bCs/>
          <w:sz w:val="22"/>
          <w:szCs w:val="22"/>
        </w:rPr>
      </w:pPr>
    </w:p>
    <w:p w14:paraId="1B997A9B" w14:textId="77777777" w:rsidR="006514BD" w:rsidRPr="00472F34" w:rsidRDefault="006514BD" w:rsidP="00E42502">
      <w:pPr>
        <w:ind w:firstLineChars="2200" w:firstLine="4840"/>
        <w:rPr>
          <w:rFonts w:asciiTheme="majorEastAsia" w:eastAsiaTheme="majorEastAsia" w:hAnsiTheme="majorEastAsia"/>
          <w:bCs/>
          <w:sz w:val="22"/>
          <w:szCs w:val="22"/>
        </w:rPr>
      </w:pPr>
      <w:r w:rsidRPr="00472F34">
        <w:rPr>
          <w:rFonts w:asciiTheme="majorEastAsia" w:eastAsiaTheme="majorEastAsia" w:hAnsiTheme="majorEastAsia" w:hint="eastAsia"/>
          <w:bCs/>
          <w:sz w:val="22"/>
          <w:szCs w:val="22"/>
        </w:rPr>
        <w:t>代表申請者住所　〒</w:t>
      </w:r>
      <w:r w:rsidR="00E6369E" w:rsidRPr="00472F34">
        <w:rPr>
          <w:rFonts w:asciiTheme="majorEastAsia" w:eastAsiaTheme="majorEastAsia" w:hAnsiTheme="majorEastAsia" w:hint="eastAsia"/>
          <w:bCs/>
          <w:sz w:val="22"/>
          <w:szCs w:val="22"/>
        </w:rPr>
        <w:t>○○○-○○○○</w:t>
      </w:r>
    </w:p>
    <w:p w14:paraId="6A015CEE" w14:textId="77777777" w:rsidR="00E6369E" w:rsidRPr="00472F34" w:rsidRDefault="00E6369E" w:rsidP="00E6369E">
      <w:pPr>
        <w:ind w:firstLineChars="1900" w:firstLine="4180"/>
        <w:rPr>
          <w:rFonts w:asciiTheme="majorEastAsia" w:eastAsiaTheme="majorEastAsia" w:hAnsiTheme="majorEastAsia"/>
          <w:bCs/>
          <w:sz w:val="22"/>
          <w:szCs w:val="22"/>
        </w:rPr>
      </w:pPr>
      <w:r w:rsidRPr="00472F34">
        <w:rPr>
          <w:rFonts w:asciiTheme="majorEastAsia" w:eastAsiaTheme="majorEastAsia" w:hAnsiTheme="majorEastAsia" w:hint="eastAsia"/>
          <w:bCs/>
          <w:sz w:val="22"/>
          <w:szCs w:val="22"/>
        </w:rPr>
        <w:t xml:space="preserve">　　　</w:t>
      </w:r>
      <w:r w:rsidR="00E42502" w:rsidRPr="00472F34">
        <w:rPr>
          <w:rFonts w:asciiTheme="majorEastAsia" w:eastAsiaTheme="majorEastAsia" w:hAnsiTheme="majorEastAsia" w:hint="eastAsia"/>
          <w:bCs/>
          <w:sz w:val="22"/>
          <w:szCs w:val="22"/>
        </w:rPr>
        <w:t xml:space="preserve">　　　</w:t>
      </w:r>
      <w:r w:rsidRPr="00472F34">
        <w:rPr>
          <w:rFonts w:asciiTheme="majorEastAsia" w:eastAsiaTheme="majorEastAsia" w:hAnsiTheme="majorEastAsia" w:hint="eastAsia"/>
          <w:bCs/>
          <w:sz w:val="22"/>
          <w:szCs w:val="22"/>
        </w:rPr>
        <w:t xml:space="preserve">　　　　　○○○○○</w:t>
      </w:r>
    </w:p>
    <w:p w14:paraId="51570162" w14:textId="77777777" w:rsidR="006514BD" w:rsidRPr="00472F34" w:rsidRDefault="006514BD" w:rsidP="00E42502">
      <w:pPr>
        <w:ind w:firstLineChars="2200" w:firstLine="4840"/>
        <w:rPr>
          <w:rFonts w:asciiTheme="majorEastAsia" w:eastAsiaTheme="majorEastAsia" w:hAnsiTheme="majorEastAsia"/>
          <w:bCs/>
          <w:sz w:val="22"/>
          <w:szCs w:val="22"/>
        </w:rPr>
      </w:pPr>
      <w:r w:rsidRPr="00472F34">
        <w:rPr>
          <w:rFonts w:asciiTheme="majorEastAsia" w:eastAsiaTheme="majorEastAsia" w:hAnsiTheme="majorEastAsia" w:hint="eastAsia"/>
          <w:bCs/>
          <w:sz w:val="22"/>
          <w:szCs w:val="22"/>
        </w:rPr>
        <w:t>会</w:t>
      </w:r>
      <w:r w:rsidR="00E6369E" w:rsidRPr="00472F34">
        <w:rPr>
          <w:rFonts w:asciiTheme="majorEastAsia" w:eastAsiaTheme="majorEastAsia" w:hAnsiTheme="majorEastAsia" w:hint="eastAsia"/>
          <w:bCs/>
          <w:sz w:val="22"/>
          <w:szCs w:val="22"/>
        </w:rPr>
        <w:t xml:space="preserve">　</w:t>
      </w:r>
      <w:r w:rsidRPr="00472F34">
        <w:rPr>
          <w:rFonts w:asciiTheme="majorEastAsia" w:eastAsiaTheme="majorEastAsia" w:hAnsiTheme="majorEastAsia" w:hint="eastAsia"/>
          <w:bCs/>
          <w:sz w:val="22"/>
          <w:szCs w:val="22"/>
        </w:rPr>
        <w:t>社</w:t>
      </w:r>
      <w:r w:rsidR="00E6369E" w:rsidRPr="00472F34">
        <w:rPr>
          <w:rFonts w:asciiTheme="majorEastAsia" w:eastAsiaTheme="majorEastAsia" w:hAnsiTheme="majorEastAsia" w:hint="eastAsia"/>
          <w:bCs/>
          <w:sz w:val="22"/>
          <w:szCs w:val="22"/>
        </w:rPr>
        <w:t xml:space="preserve">　名　○○○○</w:t>
      </w:r>
    </w:p>
    <w:p w14:paraId="11DCEE29" w14:textId="0DF27E11" w:rsidR="006514BD" w:rsidRPr="00472F34" w:rsidRDefault="006514BD" w:rsidP="00E42502">
      <w:pPr>
        <w:ind w:firstLineChars="2200" w:firstLine="4840"/>
        <w:rPr>
          <w:rFonts w:asciiTheme="majorEastAsia" w:eastAsiaTheme="majorEastAsia" w:hAnsiTheme="majorEastAsia"/>
          <w:bCs/>
          <w:sz w:val="22"/>
          <w:szCs w:val="22"/>
        </w:rPr>
      </w:pPr>
      <w:r w:rsidRPr="00472F34">
        <w:rPr>
          <w:rFonts w:asciiTheme="majorEastAsia" w:eastAsiaTheme="majorEastAsia" w:hAnsiTheme="majorEastAsia" w:hint="eastAsia"/>
          <w:bCs/>
          <w:sz w:val="22"/>
          <w:szCs w:val="22"/>
        </w:rPr>
        <w:t>代</w:t>
      </w:r>
      <w:r w:rsidR="00E6369E" w:rsidRPr="00472F34">
        <w:rPr>
          <w:rFonts w:asciiTheme="majorEastAsia" w:eastAsiaTheme="majorEastAsia" w:hAnsiTheme="majorEastAsia" w:hint="eastAsia"/>
          <w:bCs/>
          <w:sz w:val="22"/>
          <w:szCs w:val="22"/>
        </w:rPr>
        <w:t xml:space="preserve">　</w:t>
      </w:r>
      <w:r w:rsidRPr="00472F34">
        <w:rPr>
          <w:rFonts w:asciiTheme="majorEastAsia" w:eastAsiaTheme="majorEastAsia" w:hAnsiTheme="majorEastAsia" w:hint="eastAsia"/>
          <w:bCs/>
          <w:sz w:val="22"/>
          <w:szCs w:val="22"/>
        </w:rPr>
        <w:t>表</w:t>
      </w:r>
      <w:r w:rsidR="00E6369E" w:rsidRPr="00472F34">
        <w:rPr>
          <w:rFonts w:asciiTheme="majorEastAsia" w:eastAsiaTheme="majorEastAsia" w:hAnsiTheme="majorEastAsia" w:hint="eastAsia"/>
          <w:bCs/>
          <w:sz w:val="22"/>
          <w:szCs w:val="22"/>
        </w:rPr>
        <w:t xml:space="preserve">　</w:t>
      </w:r>
      <w:r w:rsidRPr="00472F34">
        <w:rPr>
          <w:rFonts w:asciiTheme="majorEastAsia" w:eastAsiaTheme="majorEastAsia" w:hAnsiTheme="majorEastAsia" w:hint="eastAsia"/>
          <w:bCs/>
          <w:sz w:val="22"/>
          <w:szCs w:val="22"/>
        </w:rPr>
        <w:t>者</w:t>
      </w:r>
      <w:r w:rsidR="00E6369E" w:rsidRPr="00472F34">
        <w:rPr>
          <w:rFonts w:asciiTheme="majorEastAsia" w:eastAsiaTheme="majorEastAsia" w:hAnsiTheme="majorEastAsia" w:hint="eastAsia"/>
          <w:bCs/>
          <w:sz w:val="22"/>
          <w:szCs w:val="22"/>
        </w:rPr>
        <w:t xml:space="preserve">　○○○　○○　○　　　</w:t>
      </w:r>
      <w:del w:id="32" w:author="金城　未咲" w:date="2024-12-10T15:12:00Z" w16du:dateUtc="2024-12-10T06:12:00Z">
        <w:r w:rsidR="00E6369E" w:rsidRPr="00472F34" w:rsidDel="000435E8">
          <w:rPr>
            <w:rFonts w:asciiTheme="majorEastAsia" w:eastAsiaTheme="majorEastAsia" w:hAnsiTheme="majorEastAsia" w:hint="eastAsia"/>
            <w:bCs/>
            <w:sz w:val="22"/>
            <w:szCs w:val="22"/>
          </w:rPr>
          <w:delText>印</w:delText>
        </w:r>
      </w:del>
    </w:p>
    <w:p w14:paraId="63A96166" w14:textId="77777777" w:rsidR="006514BD" w:rsidRPr="00472F34" w:rsidRDefault="006514BD" w:rsidP="006514BD">
      <w:pPr>
        <w:jc w:val="center"/>
        <w:rPr>
          <w:rFonts w:asciiTheme="majorEastAsia" w:eastAsiaTheme="majorEastAsia" w:hAnsiTheme="majorEastAsia"/>
          <w:bCs/>
          <w:sz w:val="22"/>
          <w:szCs w:val="22"/>
        </w:rPr>
      </w:pPr>
    </w:p>
    <w:p w14:paraId="6E78D603" w14:textId="0F6E8C95" w:rsidR="00F4565D" w:rsidRPr="00D5654C" w:rsidRDefault="00F4565D" w:rsidP="00F4565D">
      <w:pPr>
        <w:rPr>
          <w:rFonts w:asciiTheme="majorEastAsia" w:eastAsiaTheme="majorEastAsia" w:hAnsiTheme="majorEastAsia"/>
          <w:bCs/>
          <w:sz w:val="22"/>
          <w:szCs w:val="22"/>
        </w:rPr>
      </w:pPr>
    </w:p>
    <w:p w14:paraId="525D48B1" w14:textId="6C712ACF" w:rsidR="00366D4B" w:rsidRPr="009A73E9" w:rsidDel="001D5FB0" w:rsidRDefault="00EB1E81" w:rsidP="009A73E9">
      <w:pPr>
        <w:jc w:val="center"/>
        <w:rPr>
          <w:del w:id="33" w:author="金城　未咲" w:date="2025-03-26T22:24:00Z" w16du:dateUtc="2025-03-26T13:24:00Z"/>
          <w:rFonts w:asciiTheme="majorEastAsia" w:eastAsiaTheme="majorEastAsia" w:hAnsiTheme="majorEastAsia"/>
          <w:sz w:val="22"/>
          <w:szCs w:val="22"/>
        </w:rPr>
      </w:pPr>
      <w:r w:rsidRPr="00D5654C">
        <w:rPr>
          <w:rFonts w:asciiTheme="majorEastAsia" w:eastAsiaTheme="majorEastAsia" w:hAnsiTheme="majorEastAsia" w:hint="eastAsia"/>
          <w:bCs/>
          <w:sz w:val="22"/>
          <w:szCs w:val="22"/>
        </w:rPr>
        <w:t>令和</w:t>
      </w:r>
      <w:del w:id="34" w:author="金城　未咲" w:date="2024-12-10T15:12:00Z" w16du:dateUtc="2024-12-10T06:12:00Z">
        <w:r w:rsidR="004644B3" w:rsidRPr="00D5654C" w:rsidDel="000435E8">
          <w:rPr>
            <w:rFonts w:asciiTheme="majorEastAsia" w:eastAsiaTheme="majorEastAsia" w:hAnsiTheme="majorEastAsia" w:hint="eastAsia"/>
            <w:bCs/>
            <w:sz w:val="22"/>
            <w:szCs w:val="22"/>
          </w:rPr>
          <w:delText>６</w:delText>
        </w:r>
      </w:del>
      <w:ins w:id="35" w:author="金城　未咲" w:date="2024-12-10T15:12:00Z" w16du:dateUtc="2024-12-10T06:12:00Z">
        <w:r w:rsidR="000435E8" w:rsidRPr="00D5654C">
          <w:rPr>
            <w:rFonts w:asciiTheme="majorEastAsia" w:eastAsiaTheme="majorEastAsia" w:hAnsiTheme="majorEastAsia" w:hint="eastAsia"/>
            <w:bCs/>
            <w:sz w:val="22"/>
            <w:szCs w:val="22"/>
          </w:rPr>
          <w:t>７</w:t>
        </w:r>
      </w:ins>
      <w:r w:rsidRPr="00D5654C">
        <w:rPr>
          <w:rFonts w:asciiTheme="majorEastAsia" w:eastAsiaTheme="majorEastAsia" w:hAnsiTheme="majorEastAsia" w:hint="eastAsia"/>
          <w:bCs/>
          <w:sz w:val="22"/>
          <w:szCs w:val="22"/>
        </w:rPr>
        <w:t>年度</w:t>
      </w:r>
      <w:r w:rsidR="006514BD" w:rsidRPr="00D5654C">
        <w:rPr>
          <w:rFonts w:asciiTheme="majorEastAsia" w:eastAsiaTheme="majorEastAsia" w:hAnsiTheme="majorEastAsia" w:hint="eastAsia"/>
          <w:bCs/>
          <w:sz w:val="22"/>
          <w:szCs w:val="22"/>
        </w:rPr>
        <w:t xml:space="preserve">　</w:t>
      </w:r>
      <w:r w:rsidR="00610A03">
        <w:rPr>
          <w:rFonts w:asciiTheme="majorEastAsia" w:eastAsiaTheme="majorEastAsia" w:hAnsiTheme="majorEastAsia" w:hint="eastAsia"/>
          <w:bCs/>
          <w:sz w:val="22"/>
          <w:szCs w:val="22"/>
        </w:rPr>
        <w:t>沖縄</w:t>
      </w:r>
      <w:r w:rsidR="009A73E9">
        <w:rPr>
          <w:rFonts w:asciiTheme="majorEastAsia" w:eastAsiaTheme="majorEastAsia" w:hAnsiTheme="majorEastAsia" w:hint="eastAsia"/>
          <w:bCs/>
          <w:sz w:val="22"/>
          <w:szCs w:val="22"/>
        </w:rPr>
        <w:t>未来の</w:t>
      </w:r>
      <w:r w:rsidR="006E6A51">
        <w:rPr>
          <w:rFonts w:asciiTheme="majorEastAsia" w:eastAsiaTheme="majorEastAsia" w:hAnsiTheme="majorEastAsia" w:hint="eastAsia"/>
          <w:bCs/>
          <w:sz w:val="22"/>
          <w:szCs w:val="22"/>
        </w:rPr>
        <w:t>ＩＴ</w:t>
      </w:r>
      <w:r w:rsidR="009A73E9">
        <w:rPr>
          <w:rFonts w:asciiTheme="majorEastAsia" w:eastAsiaTheme="majorEastAsia" w:hAnsiTheme="majorEastAsia" w:hint="eastAsia"/>
          <w:bCs/>
          <w:sz w:val="22"/>
          <w:szCs w:val="22"/>
        </w:rPr>
        <w:t>人材創造事業補助金</w:t>
      </w:r>
      <w:r w:rsidR="006514BD" w:rsidRPr="00472F34">
        <w:rPr>
          <w:rFonts w:asciiTheme="majorEastAsia" w:eastAsiaTheme="majorEastAsia" w:hAnsiTheme="majorEastAsia" w:hint="eastAsia"/>
          <w:sz w:val="22"/>
          <w:szCs w:val="22"/>
        </w:rPr>
        <w:t>に係る</w:t>
      </w:r>
      <w:r w:rsidR="00E6369E" w:rsidRPr="00472F34">
        <w:rPr>
          <w:rFonts w:asciiTheme="majorEastAsia" w:eastAsiaTheme="majorEastAsia" w:hAnsiTheme="majorEastAsia" w:hint="eastAsia"/>
          <w:sz w:val="22"/>
          <w:szCs w:val="22"/>
        </w:rPr>
        <w:t>応募</w:t>
      </w:r>
      <w:r w:rsidR="00366D4B" w:rsidRPr="00472F34">
        <w:rPr>
          <w:rFonts w:asciiTheme="majorEastAsia" w:eastAsiaTheme="majorEastAsia" w:hAnsiTheme="majorEastAsia" w:hint="eastAsia"/>
          <w:sz w:val="22"/>
          <w:szCs w:val="22"/>
        </w:rPr>
        <w:t>申請書</w:t>
      </w:r>
    </w:p>
    <w:p w14:paraId="5FBA8F08" w14:textId="77777777" w:rsidR="008473FC" w:rsidRDefault="008473FC">
      <w:pPr>
        <w:jc w:val="center"/>
        <w:rPr>
          <w:rFonts w:asciiTheme="majorEastAsia" w:eastAsiaTheme="majorEastAsia" w:hAnsiTheme="majorEastAsia"/>
          <w:sz w:val="22"/>
          <w:szCs w:val="22"/>
        </w:rPr>
        <w:pPrChange w:id="36" w:author="金城　未咲" w:date="2025-03-26T22:24:00Z" w16du:dateUtc="2025-03-26T13:24:00Z">
          <w:pPr/>
        </w:pPrChange>
      </w:pPr>
    </w:p>
    <w:p w14:paraId="130E12DB" w14:textId="77777777" w:rsidR="007110AB" w:rsidRDefault="007110AB" w:rsidP="007D1C51">
      <w:pPr>
        <w:rPr>
          <w:ins w:id="37" w:author="金城　未咲" w:date="2025-03-26T22:24:00Z" w16du:dateUtc="2025-03-26T13:24:00Z"/>
          <w:rFonts w:asciiTheme="majorEastAsia" w:eastAsiaTheme="majorEastAsia" w:hAnsiTheme="majorEastAsia"/>
          <w:sz w:val="22"/>
          <w:szCs w:val="22"/>
        </w:rPr>
      </w:pPr>
    </w:p>
    <w:p w14:paraId="40B4222E" w14:textId="77777777" w:rsidR="001D5FB0" w:rsidRPr="00472F34" w:rsidRDefault="001D5FB0" w:rsidP="007D1C51">
      <w:pPr>
        <w:rPr>
          <w:rFonts w:asciiTheme="majorEastAsia" w:eastAsiaTheme="majorEastAsia" w:hAnsiTheme="majorEastAsia"/>
          <w:sz w:val="22"/>
          <w:szCs w:val="22"/>
        </w:rPr>
      </w:pPr>
    </w:p>
    <w:p w14:paraId="1DF61315" w14:textId="14417221" w:rsidR="00366D4B" w:rsidRPr="00472F34" w:rsidRDefault="0069543D" w:rsidP="007D1C51">
      <w:pPr>
        <w:rPr>
          <w:rFonts w:asciiTheme="majorEastAsia" w:eastAsiaTheme="majorEastAsia" w:hAnsiTheme="majorEastAsia"/>
          <w:sz w:val="22"/>
          <w:szCs w:val="22"/>
        </w:rPr>
      </w:pPr>
      <w:r w:rsidRPr="00472F34">
        <w:rPr>
          <w:rFonts w:asciiTheme="majorEastAsia" w:eastAsiaTheme="majorEastAsia" w:hAnsiTheme="majorEastAsia" w:hint="eastAsia"/>
          <w:sz w:val="22"/>
          <w:szCs w:val="22"/>
        </w:rPr>
        <w:t xml:space="preserve">　</w:t>
      </w:r>
      <w:r w:rsidR="00610A03">
        <w:rPr>
          <w:rFonts w:asciiTheme="majorEastAsia" w:eastAsiaTheme="majorEastAsia" w:hAnsiTheme="majorEastAsia" w:hint="eastAsia"/>
          <w:sz w:val="22"/>
          <w:szCs w:val="22"/>
        </w:rPr>
        <w:t>沖縄</w:t>
      </w:r>
      <w:r w:rsidR="00931546">
        <w:rPr>
          <w:rFonts w:asciiTheme="majorEastAsia" w:eastAsiaTheme="majorEastAsia" w:hAnsiTheme="majorEastAsia" w:hint="eastAsia"/>
          <w:bCs/>
          <w:sz w:val="22"/>
          <w:szCs w:val="22"/>
        </w:rPr>
        <w:t>未来の</w:t>
      </w:r>
      <w:r w:rsidR="006E6A51">
        <w:rPr>
          <w:rFonts w:asciiTheme="majorEastAsia" w:eastAsiaTheme="majorEastAsia" w:hAnsiTheme="majorEastAsia" w:hint="eastAsia"/>
          <w:bCs/>
          <w:sz w:val="22"/>
          <w:szCs w:val="22"/>
        </w:rPr>
        <w:t>ＩＴ</w:t>
      </w:r>
      <w:r w:rsidR="00931546">
        <w:rPr>
          <w:rFonts w:asciiTheme="majorEastAsia" w:eastAsiaTheme="majorEastAsia" w:hAnsiTheme="majorEastAsia" w:hint="eastAsia"/>
          <w:bCs/>
          <w:sz w:val="22"/>
          <w:szCs w:val="22"/>
        </w:rPr>
        <w:t>人材創造事業補助金</w:t>
      </w:r>
      <w:r w:rsidR="00931546" w:rsidRPr="00931546">
        <w:rPr>
          <w:rFonts w:asciiTheme="majorEastAsia" w:eastAsiaTheme="majorEastAsia" w:hAnsiTheme="majorEastAsia" w:hint="eastAsia"/>
          <w:bCs/>
          <w:sz w:val="22"/>
          <w:szCs w:val="22"/>
        </w:rPr>
        <w:t>の応募</w:t>
      </w:r>
      <w:r w:rsidR="00366D4B" w:rsidRPr="00472F34">
        <w:rPr>
          <w:rFonts w:asciiTheme="majorEastAsia" w:eastAsiaTheme="majorEastAsia" w:hAnsiTheme="majorEastAsia" w:hint="eastAsia"/>
          <w:sz w:val="22"/>
          <w:szCs w:val="22"/>
        </w:rPr>
        <w:t>に</w:t>
      </w:r>
      <w:r w:rsidR="00931546">
        <w:rPr>
          <w:rFonts w:asciiTheme="majorEastAsia" w:eastAsiaTheme="majorEastAsia" w:hAnsiTheme="majorEastAsia" w:hint="eastAsia"/>
          <w:sz w:val="22"/>
          <w:szCs w:val="22"/>
        </w:rPr>
        <w:t>係る事業計画書について、</w:t>
      </w:r>
      <w:r w:rsidR="00ED47BF" w:rsidRPr="00472F34">
        <w:rPr>
          <w:rFonts w:asciiTheme="majorEastAsia" w:eastAsiaTheme="majorEastAsia" w:hAnsiTheme="majorEastAsia" w:hint="eastAsia"/>
          <w:sz w:val="22"/>
          <w:szCs w:val="22"/>
        </w:rPr>
        <w:t>下記の</w:t>
      </w:r>
      <w:r w:rsidR="00BE1E56" w:rsidRPr="00472F34">
        <w:rPr>
          <w:rFonts w:asciiTheme="majorEastAsia" w:eastAsiaTheme="majorEastAsia" w:hAnsiTheme="majorEastAsia" w:hint="eastAsia"/>
          <w:sz w:val="22"/>
          <w:szCs w:val="22"/>
        </w:rPr>
        <w:t>とおり</w:t>
      </w:r>
      <w:r w:rsidR="00931546">
        <w:rPr>
          <w:rFonts w:asciiTheme="majorEastAsia" w:eastAsiaTheme="majorEastAsia" w:hAnsiTheme="majorEastAsia" w:hint="eastAsia"/>
          <w:sz w:val="22"/>
          <w:szCs w:val="22"/>
        </w:rPr>
        <w:t>提出します</w:t>
      </w:r>
      <w:r w:rsidR="00ED41F3" w:rsidRPr="00472F34">
        <w:rPr>
          <w:rFonts w:asciiTheme="majorEastAsia" w:eastAsiaTheme="majorEastAsia" w:hAnsiTheme="majorEastAsia" w:hint="eastAsia"/>
          <w:sz w:val="22"/>
          <w:szCs w:val="22"/>
        </w:rPr>
        <w:t>。</w:t>
      </w:r>
    </w:p>
    <w:p w14:paraId="0446D6F6" w14:textId="77777777" w:rsidR="00ED41F3" w:rsidRPr="00931546" w:rsidRDefault="00ED41F3" w:rsidP="007D1C51">
      <w:pPr>
        <w:rPr>
          <w:rFonts w:asciiTheme="majorEastAsia" w:eastAsiaTheme="majorEastAsia" w:hAnsiTheme="majorEastAsia"/>
          <w:sz w:val="22"/>
          <w:szCs w:val="22"/>
        </w:rPr>
      </w:pPr>
    </w:p>
    <w:p w14:paraId="2CB1560A" w14:textId="77777777" w:rsidR="00ED41F3" w:rsidRPr="00472F34" w:rsidRDefault="00ED41F3" w:rsidP="00136563">
      <w:pPr>
        <w:jc w:val="center"/>
        <w:rPr>
          <w:rFonts w:asciiTheme="majorEastAsia" w:eastAsiaTheme="majorEastAsia" w:hAnsiTheme="majorEastAsia"/>
          <w:sz w:val="22"/>
          <w:szCs w:val="22"/>
        </w:rPr>
      </w:pPr>
      <w:r w:rsidRPr="00472F34">
        <w:rPr>
          <w:rFonts w:asciiTheme="majorEastAsia" w:eastAsiaTheme="majorEastAsia" w:hAnsiTheme="majorEastAsia" w:hint="eastAsia"/>
          <w:sz w:val="22"/>
          <w:szCs w:val="22"/>
        </w:rPr>
        <w:t>記</w:t>
      </w:r>
    </w:p>
    <w:p w14:paraId="2A3E79BA" w14:textId="77777777" w:rsidR="00ED41F3" w:rsidRPr="00472F34" w:rsidRDefault="00ED41F3" w:rsidP="007D1C51">
      <w:pPr>
        <w:rPr>
          <w:rFonts w:asciiTheme="majorEastAsia" w:eastAsiaTheme="majorEastAsia" w:hAnsiTheme="majorEastAsia"/>
          <w:sz w:val="22"/>
          <w:szCs w:val="22"/>
        </w:rPr>
      </w:pPr>
    </w:p>
    <w:p w14:paraId="39D0A1F9" w14:textId="77777777" w:rsidR="00E6369E" w:rsidRPr="00CE238C" w:rsidRDefault="00E6369E" w:rsidP="00136563">
      <w:pPr>
        <w:ind w:firstLineChars="100" w:firstLine="220"/>
        <w:rPr>
          <w:rFonts w:asciiTheme="majorEastAsia" w:eastAsiaTheme="majorEastAsia" w:hAnsiTheme="majorEastAsia"/>
          <w:sz w:val="22"/>
          <w:szCs w:val="22"/>
        </w:rPr>
      </w:pPr>
      <w:r w:rsidRPr="00CE238C">
        <w:rPr>
          <w:rFonts w:asciiTheme="majorEastAsia" w:eastAsiaTheme="majorEastAsia" w:hAnsiTheme="majorEastAsia" w:hint="eastAsia"/>
          <w:sz w:val="22"/>
          <w:szCs w:val="22"/>
        </w:rPr>
        <w:t xml:space="preserve">１　</w:t>
      </w:r>
      <w:r w:rsidR="00931546" w:rsidRPr="00CE238C">
        <w:rPr>
          <w:rFonts w:asciiTheme="majorEastAsia" w:eastAsiaTheme="majorEastAsia" w:hAnsiTheme="majorEastAsia" w:hint="eastAsia"/>
          <w:sz w:val="22"/>
          <w:szCs w:val="22"/>
        </w:rPr>
        <w:t>提案する取組</w:t>
      </w:r>
      <w:r w:rsidRPr="00CE238C">
        <w:rPr>
          <w:rFonts w:asciiTheme="majorEastAsia" w:eastAsiaTheme="majorEastAsia" w:hAnsiTheme="majorEastAsia" w:hint="eastAsia"/>
          <w:sz w:val="22"/>
          <w:szCs w:val="22"/>
        </w:rPr>
        <w:t>の</w:t>
      </w:r>
      <w:r w:rsidR="00BA542E" w:rsidRPr="00CE238C">
        <w:rPr>
          <w:rFonts w:asciiTheme="majorEastAsia" w:eastAsiaTheme="majorEastAsia" w:hAnsiTheme="majorEastAsia" w:hint="eastAsia"/>
          <w:sz w:val="22"/>
          <w:szCs w:val="22"/>
        </w:rPr>
        <w:t>名称</w:t>
      </w:r>
      <w:r w:rsidR="008C4E19" w:rsidRPr="00CE238C">
        <w:rPr>
          <w:rFonts w:asciiTheme="majorEastAsia" w:eastAsiaTheme="majorEastAsia" w:hAnsiTheme="majorEastAsia" w:hint="eastAsia"/>
          <w:sz w:val="22"/>
          <w:szCs w:val="22"/>
        </w:rPr>
        <w:t>（</w:t>
      </w:r>
      <w:r w:rsidR="00FB3C86" w:rsidRPr="00CE238C">
        <w:rPr>
          <w:rFonts w:asciiTheme="majorEastAsia" w:eastAsiaTheme="majorEastAsia" w:hAnsiTheme="majorEastAsia" w:hint="eastAsia"/>
          <w:sz w:val="22"/>
          <w:szCs w:val="22"/>
        </w:rPr>
        <w:t>3</w:t>
      </w:r>
      <w:r w:rsidR="008C4E19" w:rsidRPr="00CE238C">
        <w:rPr>
          <w:rFonts w:asciiTheme="majorEastAsia" w:eastAsiaTheme="majorEastAsia" w:hAnsiTheme="majorEastAsia" w:hint="eastAsia"/>
          <w:sz w:val="22"/>
          <w:szCs w:val="22"/>
        </w:rPr>
        <w:t>0文字以内）</w:t>
      </w:r>
    </w:p>
    <w:p w14:paraId="13E2994A" w14:textId="77777777" w:rsidR="00E6369E" w:rsidRPr="00CE238C" w:rsidRDefault="00E6369E" w:rsidP="00136563">
      <w:pPr>
        <w:ind w:firstLineChars="100" w:firstLine="220"/>
        <w:rPr>
          <w:rFonts w:asciiTheme="majorEastAsia" w:eastAsiaTheme="majorEastAsia" w:hAnsiTheme="majorEastAsia"/>
          <w:sz w:val="22"/>
          <w:szCs w:val="22"/>
        </w:rPr>
      </w:pPr>
      <w:r w:rsidRPr="00CE238C">
        <w:rPr>
          <w:rFonts w:asciiTheme="majorEastAsia" w:eastAsiaTheme="majorEastAsia" w:hAnsiTheme="majorEastAsia" w:hint="eastAsia"/>
          <w:sz w:val="22"/>
          <w:szCs w:val="22"/>
        </w:rPr>
        <w:t xml:space="preserve">　　○○○○○</w:t>
      </w:r>
    </w:p>
    <w:p w14:paraId="771F5876" w14:textId="77777777" w:rsidR="00E6369E" w:rsidRPr="00CE238C" w:rsidRDefault="00E6369E" w:rsidP="00136563">
      <w:pPr>
        <w:ind w:firstLineChars="100" w:firstLine="220"/>
        <w:rPr>
          <w:rFonts w:asciiTheme="majorEastAsia" w:eastAsiaTheme="majorEastAsia" w:hAnsiTheme="majorEastAsia"/>
          <w:sz w:val="22"/>
          <w:szCs w:val="22"/>
        </w:rPr>
      </w:pPr>
    </w:p>
    <w:p w14:paraId="0891A9FF" w14:textId="06E83156" w:rsidR="00931546" w:rsidRPr="00CE238C" w:rsidDel="00DE7790" w:rsidRDefault="00931546" w:rsidP="00931546">
      <w:pPr>
        <w:ind w:firstLineChars="100" w:firstLine="220"/>
        <w:rPr>
          <w:del w:id="38" w:author="金城　未咲" w:date="2025-01-22T16:08:00Z" w16du:dateUtc="2025-01-22T07:08:00Z"/>
          <w:rFonts w:asciiTheme="majorEastAsia" w:eastAsiaTheme="majorEastAsia" w:hAnsiTheme="majorEastAsia"/>
          <w:sz w:val="22"/>
          <w:szCs w:val="22"/>
        </w:rPr>
      </w:pPr>
      <w:r w:rsidRPr="00CE238C">
        <w:rPr>
          <w:rFonts w:asciiTheme="majorEastAsia" w:eastAsiaTheme="majorEastAsia" w:hAnsiTheme="majorEastAsia" w:hint="eastAsia"/>
          <w:sz w:val="22"/>
          <w:szCs w:val="22"/>
        </w:rPr>
        <w:t>２　応募する部門</w:t>
      </w:r>
      <w:ins w:id="39" w:author="金城　未咲" w:date="2025-01-31T10:55:00Z" w16du:dateUtc="2025-01-31T01:55:00Z">
        <w:r w:rsidR="00A526F6" w:rsidRPr="00CE238C">
          <w:rPr>
            <w:rFonts w:asciiTheme="majorEastAsia" w:eastAsiaTheme="majorEastAsia" w:hAnsiTheme="majorEastAsia" w:hint="eastAsia"/>
            <w:sz w:val="22"/>
            <w:szCs w:val="22"/>
          </w:rPr>
          <w:t>及び</w:t>
        </w:r>
      </w:ins>
      <w:ins w:id="40" w:author="金城　未咲" w:date="2024-12-10T15:12:00Z" w16du:dateUtc="2024-12-10T06:12:00Z">
        <w:r w:rsidR="000435E8" w:rsidRPr="00CE238C">
          <w:rPr>
            <w:rFonts w:asciiTheme="majorEastAsia" w:eastAsiaTheme="majorEastAsia" w:hAnsiTheme="majorEastAsia" w:hint="eastAsia"/>
            <w:sz w:val="22"/>
            <w:szCs w:val="22"/>
          </w:rPr>
          <w:t>事業内容</w:t>
        </w:r>
      </w:ins>
      <w:r w:rsidRPr="00CE238C">
        <w:rPr>
          <w:rFonts w:asciiTheme="majorEastAsia" w:eastAsiaTheme="majorEastAsia" w:hAnsiTheme="majorEastAsia" w:hint="eastAsia"/>
          <w:sz w:val="22"/>
          <w:szCs w:val="22"/>
        </w:rPr>
        <w:t>（当てはまるものに○をつけてください）</w:t>
      </w:r>
    </w:p>
    <w:p w14:paraId="5B0F4026" w14:textId="30E09A65" w:rsidR="00D055C0" w:rsidRPr="00CE238C" w:rsidRDefault="00931546">
      <w:pPr>
        <w:ind w:firstLineChars="100" w:firstLine="220"/>
        <w:rPr>
          <w:ins w:id="41" w:author="金城　未咲" w:date="2025-01-30T16:52:00Z" w16du:dateUtc="2025-01-30T07:52:00Z"/>
          <w:rFonts w:asciiTheme="majorEastAsia" w:eastAsiaTheme="majorEastAsia" w:hAnsiTheme="majorEastAsia"/>
          <w:sz w:val="22"/>
          <w:szCs w:val="22"/>
        </w:rPr>
        <w:pPrChange w:id="42" w:author="金城　未咲" w:date="2025-01-30T16:52:00Z" w16du:dateUtc="2025-01-30T07:52:00Z">
          <w:pPr/>
        </w:pPrChange>
      </w:pPr>
      <w:del w:id="43" w:author="金城　未咲" w:date="2025-01-22T16:08:00Z" w16du:dateUtc="2025-01-22T07:08:00Z">
        <w:r w:rsidRPr="00CE238C" w:rsidDel="00DE7790">
          <w:rPr>
            <w:rFonts w:asciiTheme="majorEastAsia" w:eastAsiaTheme="majorEastAsia" w:hAnsiTheme="majorEastAsia" w:hint="eastAsia"/>
            <w:sz w:val="22"/>
            <w:szCs w:val="22"/>
          </w:rPr>
          <w:delText xml:space="preserve">　</w:delText>
        </w:r>
      </w:del>
      <w:del w:id="44" w:author="金城　未咲" w:date="2025-01-22T16:07:00Z" w16du:dateUtc="2025-01-22T07:07:00Z">
        <w:r w:rsidRPr="00CE238C" w:rsidDel="00DE7790">
          <w:rPr>
            <w:rFonts w:asciiTheme="majorEastAsia" w:eastAsiaTheme="majorEastAsia" w:hAnsiTheme="majorEastAsia" w:hint="eastAsia"/>
            <w:sz w:val="22"/>
            <w:szCs w:val="22"/>
          </w:rPr>
          <w:delText xml:space="preserve">　</w:delText>
        </w:r>
      </w:del>
      <w:del w:id="45" w:author="金城　未咲" w:date="2024-12-10T15:12:00Z" w16du:dateUtc="2024-12-10T06:12:00Z">
        <w:r w:rsidRPr="00CE238C" w:rsidDel="000435E8">
          <w:rPr>
            <w:rFonts w:asciiTheme="majorEastAsia" w:eastAsiaTheme="majorEastAsia" w:hAnsiTheme="majorEastAsia" w:hint="eastAsia"/>
            <w:sz w:val="22"/>
            <w:szCs w:val="22"/>
          </w:rPr>
          <w:delText xml:space="preserve">　</w:delText>
        </w:r>
      </w:del>
    </w:p>
    <w:p w14:paraId="731CDFCC" w14:textId="77777777" w:rsidR="00D055C0" w:rsidRPr="00CE238C" w:rsidRDefault="00D055C0" w:rsidP="00D055C0">
      <w:pPr>
        <w:ind w:firstLineChars="193" w:firstLine="425"/>
        <w:rPr>
          <w:ins w:id="46" w:author="金城　未咲" w:date="2025-01-30T16:52:00Z" w16du:dateUtc="2025-01-30T07:52:00Z"/>
          <w:rFonts w:asciiTheme="majorEastAsia" w:eastAsiaTheme="majorEastAsia" w:hAnsiTheme="majorEastAsia"/>
          <w:sz w:val="22"/>
          <w:szCs w:val="22"/>
        </w:rPr>
      </w:pPr>
      <w:ins w:id="47" w:author="金城　未咲" w:date="2025-01-30T16:52:00Z" w16du:dateUtc="2025-01-30T07:52:00Z">
        <w:r w:rsidRPr="00CE238C">
          <w:rPr>
            <w:rFonts w:asciiTheme="majorEastAsia" w:eastAsiaTheme="majorEastAsia" w:hAnsiTheme="majorEastAsia" w:hint="eastAsia"/>
            <w:sz w:val="22"/>
            <w:szCs w:val="22"/>
          </w:rPr>
          <w:t>【</w:t>
        </w:r>
        <w:r w:rsidRPr="00CE238C">
          <w:rPr>
            <w:rFonts w:asciiTheme="majorEastAsia" w:eastAsiaTheme="majorEastAsia" w:hAnsiTheme="majorEastAsia"/>
            <w:sz w:val="22"/>
            <w:szCs w:val="22"/>
          </w:rPr>
          <w:t xml:space="preserve"> </w:t>
        </w:r>
        <w:r w:rsidRPr="00CE238C">
          <w:rPr>
            <w:rFonts w:asciiTheme="majorEastAsia" w:eastAsiaTheme="majorEastAsia" w:hAnsiTheme="majorEastAsia" w:hint="eastAsia"/>
            <w:sz w:val="22"/>
            <w:szCs w:val="22"/>
          </w:rPr>
          <w:t>部</w:t>
        </w:r>
        <w:r w:rsidRPr="00CE238C">
          <w:rPr>
            <w:rFonts w:asciiTheme="majorEastAsia" w:eastAsiaTheme="majorEastAsia" w:hAnsiTheme="majorEastAsia"/>
            <w:sz w:val="22"/>
            <w:szCs w:val="22"/>
          </w:rPr>
          <w:t xml:space="preserve"> </w:t>
        </w:r>
        <w:r w:rsidRPr="00CE238C">
          <w:rPr>
            <w:rFonts w:asciiTheme="majorEastAsia" w:eastAsiaTheme="majorEastAsia" w:hAnsiTheme="majorEastAsia" w:hint="eastAsia"/>
            <w:sz w:val="22"/>
            <w:szCs w:val="22"/>
          </w:rPr>
          <w:t>門</w:t>
        </w:r>
        <w:r w:rsidRPr="00CE238C">
          <w:rPr>
            <w:rFonts w:asciiTheme="majorEastAsia" w:eastAsiaTheme="majorEastAsia" w:hAnsiTheme="majorEastAsia"/>
            <w:sz w:val="22"/>
            <w:szCs w:val="22"/>
          </w:rPr>
          <w:t xml:space="preserve"> </w:t>
        </w:r>
        <w:r w:rsidRPr="00CE238C">
          <w:rPr>
            <w:rFonts w:asciiTheme="majorEastAsia" w:eastAsiaTheme="majorEastAsia" w:hAnsiTheme="majorEastAsia" w:hint="eastAsia"/>
            <w:sz w:val="22"/>
            <w:szCs w:val="22"/>
          </w:rPr>
          <w:t>】</w:t>
        </w:r>
      </w:ins>
    </w:p>
    <w:p w14:paraId="35C287D3" w14:textId="77777777" w:rsidR="00D055C0" w:rsidRPr="00CE238C" w:rsidRDefault="00D055C0" w:rsidP="00D055C0">
      <w:pPr>
        <w:rPr>
          <w:ins w:id="48" w:author="金城　未咲" w:date="2025-01-30T16:52:00Z" w16du:dateUtc="2025-01-30T07:52:00Z"/>
          <w:rFonts w:asciiTheme="majorEastAsia" w:eastAsiaTheme="majorEastAsia" w:hAnsiTheme="majorEastAsia"/>
          <w:sz w:val="22"/>
          <w:szCs w:val="22"/>
          <w:rPrChange w:id="49" w:author="金城　未咲" w:date="2025-04-01T00:04:00Z" w16du:dateUtc="2025-03-31T15:04:00Z">
            <w:rPr>
              <w:ins w:id="50" w:author="金城　未咲" w:date="2025-01-30T16:52:00Z" w16du:dateUtc="2025-01-30T07:52:00Z"/>
              <w:rFonts w:asciiTheme="majorEastAsia" w:eastAsiaTheme="majorEastAsia" w:hAnsiTheme="majorEastAsia"/>
              <w:color w:val="FF0000"/>
              <w:sz w:val="22"/>
              <w:szCs w:val="22"/>
            </w:rPr>
          </w:rPrChange>
        </w:rPr>
      </w:pPr>
      <w:ins w:id="51" w:author="金城　未咲" w:date="2025-01-30T16:52:00Z" w16du:dateUtc="2025-01-30T07:52:00Z">
        <w:r w:rsidRPr="00CE238C">
          <w:rPr>
            <w:rFonts w:asciiTheme="majorEastAsia" w:eastAsiaTheme="majorEastAsia" w:hAnsiTheme="majorEastAsia" w:hint="eastAsia"/>
            <w:sz w:val="22"/>
            <w:szCs w:val="22"/>
            <w:rPrChange w:id="52" w:author="金城　未咲" w:date="2025-04-01T00:04:00Z" w16du:dateUtc="2025-03-31T15:04:00Z">
              <w:rPr>
                <w:rFonts w:asciiTheme="majorEastAsia" w:eastAsiaTheme="majorEastAsia" w:hAnsiTheme="majorEastAsia" w:hint="eastAsia"/>
                <w:color w:val="FF0000"/>
                <w:sz w:val="22"/>
                <w:szCs w:val="22"/>
              </w:rPr>
            </w:rPrChange>
          </w:rPr>
          <w:t xml:space="preserve">　　　小学生部門　・　中高生部門</w:t>
        </w:r>
      </w:ins>
    </w:p>
    <w:p w14:paraId="5DAD8CDC" w14:textId="02E18718" w:rsidR="000435E8" w:rsidRPr="00CE238C" w:rsidDel="00D055C0" w:rsidRDefault="000435E8" w:rsidP="006B4FA1">
      <w:pPr>
        <w:rPr>
          <w:del w:id="53" w:author="金城　未咲" w:date="2025-01-30T16:52:00Z" w16du:dateUtc="2025-01-30T07:52:00Z"/>
          <w:rFonts w:asciiTheme="majorEastAsia" w:eastAsiaTheme="majorEastAsia" w:hAnsiTheme="majorEastAsia"/>
          <w:sz w:val="22"/>
          <w:szCs w:val="22"/>
        </w:rPr>
      </w:pPr>
    </w:p>
    <w:p w14:paraId="65B6E57B" w14:textId="0764F27E" w:rsidR="00931546" w:rsidRPr="00CE238C" w:rsidDel="00D055C0" w:rsidRDefault="00931546" w:rsidP="00D055C0">
      <w:pPr>
        <w:rPr>
          <w:del w:id="54" w:author="金城　未咲" w:date="2025-01-30T16:52:00Z" w16du:dateUtc="2025-01-30T07:52:00Z"/>
          <w:rFonts w:asciiTheme="majorEastAsia" w:eastAsiaTheme="majorEastAsia" w:hAnsiTheme="majorEastAsia"/>
          <w:sz w:val="22"/>
          <w:szCs w:val="22"/>
        </w:rPr>
      </w:pPr>
      <w:del w:id="55" w:author="金城　未咲" w:date="2025-01-30T16:52:00Z" w16du:dateUtc="2025-01-30T07:52:00Z">
        <w:r w:rsidRPr="00CE238C" w:rsidDel="00D055C0">
          <w:rPr>
            <w:rFonts w:asciiTheme="majorEastAsia" w:eastAsiaTheme="majorEastAsia" w:hAnsiTheme="majorEastAsia" w:hint="eastAsia"/>
            <w:sz w:val="22"/>
            <w:szCs w:val="22"/>
          </w:rPr>
          <w:delText xml:space="preserve">　　　</w:delText>
        </w:r>
        <w:r w:rsidR="006E6A51" w:rsidRPr="00CE238C" w:rsidDel="00D055C0">
          <w:rPr>
            <w:rFonts w:asciiTheme="majorEastAsia" w:eastAsiaTheme="majorEastAsia" w:hAnsiTheme="majorEastAsia" w:hint="eastAsia"/>
            <w:sz w:val="22"/>
            <w:szCs w:val="22"/>
          </w:rPr>
          <w:delText>ＩＴ</w:delText>
        </w:r>
        <w:r w:rsidRPr="00CE238C" w:rsidDel="00D055C0">
          <w:rPr>
            <w:rFonts w:asciiTheme="majorEastAsia" w:eastAsiaTheme="majorEastAsia" w:hAnsiTheme="majorEastAsia" w:hint="eastAsia"/>
            <w:sz w:val="22"/>
            <w:szCs w:val="22"/>
          </w:rPr>
          <w:delText>スキル習熟部門　・　学生・保護者等の意識啓発部門</w:delText>
        </w:r>
      </w:del>
      <w:del w:id="56" w:author="金城　未咲" w:date="2024-12-10T15:13:00Z" w16du:dateUtc="2024-12-10T06:13:00Z">
        <w:r w:rsidRPr="00CE238C" w:rsidDel="000435E8">
          <w:rPr>
            <w:rFonts w:asciiTheme="majorEastAsia" w:eastAsiaTheme="majorEastAsia" w:hAnsiTheme="majorEastAsia" w:hint="eastAsia"/>
            <w:sz w:val="22"/>
            <w:szCs w:val="22"/>
          </w:rPr>
          <w:delText xml:space="preserve">　・　</w:delText>
        </w:r>
        <w:r w:rsidR="006E6A51" w:rsidRPr="00CE238C" w:rsidDel="000435E8">
          <w:rPr>
            <w:rFonts w:asciiTheme="majorEastAsia" w:eastAsiaTheme="majorEastAsia" w:hAnsiTheme="majorEastAsia" w:hint="eastAsia"/>
            <w:sz w:val="22"/>
            <w:szCs w:val="22"/>
          </w:rPr>
          <w:delText>ＩＴ</w:delText>
        </w:r>
        <w:r w:rsidRPr="00CE238C" w:rsidDel="000435E8">
          <w:rPr>
            <w:rFonts w:asciiTheme="majorEastAsia" w:eastAsiaTheme="majorEastAsia" w:hAnsiTheme="majorEastAsia" w:hint="eastAsia"/>
            <w:sz w:val="22"/>
            <w:szCs w:val="22"/>
          </w:rPr>
          <w:delText>広報イベント部門</w:delText>
        </w:r>
      </w:del>
    </w:p>
    <w:p w14:paraId="47A930BB" w14:textId="51456930" w:rsidR="00DE7790" w:rsidRPr="00CE238C" w:rsidRDefault="00DE7790" w:rsidP="00D055C0">
      <w:pPr>
        <w:rPr>
          <w:ins w:id="57" w:author="金城　未咲" w:date="2025-01-22T16:07:00Z" w16du:dateUtc="2025-01-22T07:07:00Z"/>
          <w:rFonts w:asciiTheme="majorEastAsia" w:eastAsiaTheme="majorEastAsia" w:hAnsiTheme="majorEastAsia"/>
          <w:sz w:val="22"/>
          <w:szCs w:val="22"/>
          <w:rPrChange w:id="58" w:author="金城　未咲" w:date="2025-04-01T00:04:00Z" w16du:dateUtc="2025-03-31T15:04:00Z">
            <w:rPr>
              <w:ins w:id="59" w:author="金城　未咲" w:date="2025-01-22T16:07:00Z" w16du:dateUtc="2025-01-22T07:07:00Z"/>
              <w:rFonts w:asciiTheme="majorEastAsia" w:eastAsiaTheme="majorEastAsia" w:hAnsiTheme="majorEastAsia"/>
              <w:color w:val="FF0000"/>
              <w:sz w:val="22"/>
              <w:szCs w:val="22"/>
            </w:rPr>
          </w:rPrChange>
        </w:rPr>
      </w:pPr>
    </w:p>
    <w:p w14:paraId="46B77043" w14:textId="77777777" w:rsidR="00D055C0" w:rsidRPr="00CE238C" w:rsidRDefault="00D055C0">
      <w:pPr>
        <w:ind w:firstLineChars="193" w:firstLine="425"/>
        <w:rPr>
          <w:ins w:id="60" w:author="金城　未咲" w:date="2025-01-30T16:52:00Z" w16du:dateUtc="2025-01-30T07:52:00Z"/>
          <w:rFonts w:asciiTheme="majorEastAsia" w:eastAsiaTheme="majorEastAsia" w:hAnsiTheme="majorEastAsia"/>
          <w:sz w:val="22"/>
          <w:szCs w:val="22"/>
        </w:rPr>
        <w:pPrChange w:id="61" w:author="金城　未咲" w:date="2025-01-30T16:52:00Z" w16du:dateUtc="2025-01-30T07:52:00Z">
          <w:pPr/>
        </w:pPrChange>
      </w:pPr>
      <w:ins w:id="62" w:author="金城　未咲" w:date="2025-01-30T16:52:00Z" w16du:dateUtc="2025-01-30T07:52:00Z">
        <w:r w:rsidRPr="00CE238C">
          <w:rPr>
            <w:rFonts w:asciiTheme="majorEastAsia" w:eastAsiaTheme="majorEastAsia" w:hAnsiTheme="majorEastAsia" w:hint="eastAsia"/>
            <w:sz w:val="22"/>
            <w:szCs w:val="22"/>
          </w:rPr>
          <w:t>【事業内容】</w:t>
        </w:r>
      </w:ins>
    </w:p>
    <w:p w14:paraId="065AA5CA" w14:textId="77777777" w:rsidR="00D055C0" w:rsidRPr="00CE238C" w:rsidRDefault="00D055C0" w:rsidP="00D055C0">
      <w:pPr>
        <w:rPr>
          <w:ins w:id="63" w:author="金城　未咲" w:date="2025-01-30T16:52:00Z" w16du:dateUtc="2025-01-30T07:52:00Z"/>
          <w:rFonts w:asciiTheme="majorEastAsia" w:eastAsiaTheme="majorEastAsia" w:hAnsiTheme="majorEastAsia"/>
          <w:sz w:val="22"/>
          <w:szCs w:val="22"/>
          <w:rPrChange w:id="64" w:author="金城　未咲" w:date="2025-04-01T00:04:00Z" w16du:dateUtc="2025-03-31T15:04:00Z">
            <w:rPr>
              <w:ins w:id="65" w:author="金城　未咲" w:date="2025-01-30T16:52:00Z" w16du:dateUtc="2025-01-30T07:52:00Z"/>
              <w:rFonts w:asciiTheme="majorEastAsia" w:eastAsiaTheme="majorEastAsia" w:hAnsiTheme="majorEastAsia"/>
              <w:color w:val="FF0000"/>
              <w:sz w:val="22"/>
              <w:szCs w:val="22"/>
            </w:rPr>
          </w:rPrChange>
        </w:rPr>
      </w:pPr>
      <w:ins w:id="66" w:author="金城　未咲" w:date="2025-01-30T16:52:00Z" w16du:dateUtc="2025-01-30T07:52:00Z">
        <w:r w:rsidRPr="00CE238C">
          <w:rPr>
            <w:rFonts w:asciiTheme="majorEastAsia" w:eastAsiaTheme="majorEastAsia" w:hAnsiTheme="majorEastAsia" w:hint="eastAsia"/>
            <w:sz w:val="22"/>
            <w:szCs w:val="22"/>
            <w:rPrChange w:id="67" w:author="金城　未咲" w:date="2025-04-01T00:04:00Z" w16du:dateUtc="2025-03-31T15:04:00Z">
              <w:rPr>
                <w:rFonts w:asciiTheme="majorEastAsia" w:eastAsiaTheme="majorEastAsia" w:hAnsiTheme="majorEastAsia" w:hint="eastAsia"/>
                <w:color w:val="FF0000"/>
                <w:sz w:val="22"/>
                <w:szCs w:val="22"/>
              </w:rPr>
            </w:rPrChange>
          </w:rPr>
          <w:t xml:space="preserve">　　　ＩＴスキル習熟部門　・　学生・保護者等の意識啓発部門</w:t>
        </w:r>
      </w:ins>
    </w:p>
    <w:p w14:paraId="348E9AA4" w14:textId="77777777" w:rsidR="00931546" w:rsidRPr="00CE238C" w:rsidRDefault="00931546" w:rsidP="00E6369E">
      <w:pPr>
        <w:ind w:firstLineChars="100" w:firstLine="220"/>
        <w:rPr>
          <w:rFonts w:asciiTheme="majorEastAsia" w:eastAsiaTheme="majorEastAsia" w:hAnsiTheme="majorEastAsia"/>
          <w:sz w:val="22"/>
          <w:szCs w:val="22"/>
        </w:rPr>
      </w:pPr>
    </w:p>
    <w:p w14:paraId="5DCF6230" w14:textId="77777777" w:rsidR="00ED41F3" w:rsidRPr="00CE238C" w:rsidRDefault="00931546" w:rsidP="00E6369E">
      <w:pPr>
        <w:ind w:firstLineChars="100" w:firstLine="220"/>
        <w:rPr>
          <w:rFonts w:asciiTheme="majorEastAsia" w:eastAsiaTheme="majorEastAsia" w:hAnsiTheme="majorEastAsia"/>
          <w:sz w:val="22"/>
          <w:szCs w:val="22"/>
        </w:rPr>
      </w:pPr>
      <w:r w:rsidRPr="00CE238C">
        <w:rPr>
          <w:rFonts w:asciiTheme="majorEastAsia" w:eastAsiaTheme="majorEastAsia" w:hAnsiTheme="majorEastAsia" w:hint="eastAsia"/>
          <w:sz w:val="22"/>
          <w:szCs w:val="22"/>
        </w:rPr>
        <w:t>３</w:t>
      </w:r>
      <w:r w:rsidR="00E6369E" w:rsidRPr="00CE238C">
        <w:rPr>
          <w:rFonts w:asciiTheme="majorEastAsia" w:eastAsiaTheme="majorEastAsia" w:hAnsiTheme="majorEastAsia" w:hint="eastAsia"/>
          <w:sz w:val="22"/>
          <w:szCs w:val="22"/>
        </w:rPr>
        <w:t xml:space="preserve">　</w:t>
      </w:r>
      <w:r w:rsidRPr="00CE238C">
        <w:rPr>
          <w:rFonts w:asciiTheme="majorEastAsia" w:eastAsiaTheme="majorEastAsia" w:hAnsiTheme="majorEastAsia" w:hint="eastAsia"/>
          <w:sz w:val="22"/>
          <w:szCs w:val="22"/>
        </w:rPr>
        <w:t>取組</w:t>
      </w:r>
      <w:r w:rsidR="00E6369E" w:rsidRPr="00CE238C">
        <w:rPr>
          <w:rFonts w:asciiTheme="majorEastAsia" w:eastAsiaTheme="majorEastAsia" w:hAnsiTheme="majorEastAsia" w:hint="eastAsia"/>
          <w:sz w:val="22"/>
          <w:szCs w:val="22"/>
        </w:rPr>
        <w:t>の内容</w:t>
      </w:r>
    </w:p>
    <w:p w14:paraId="77F6B8C1" w14:textId="4B435683" w:rsidR="005F25BC" w:rsidRPr="00CE238C" w:rsidRDefault="00FD0F76" w:rsidP="007D1C51">
      <w:pPr>
        <w:rPr>
          <w:rFonts w:asciiTheme="majorEastAsia" w:eastAsiaTheme="majorEastAsia" w:hAnsiTheme="majorEastAsia"/>
          <w:sz w:val="22"/>
          <w:szCs w:val="22"/>
        </w:rPr>
      </w:pPr>
      <w:r w:rsidRPr="00CE238C">
        <w:rPr>
          <w:rFonts w:asciiTheme="majorEastAsia" w:eastAsiaTheme="majorEastAsia" w:hAnsiTheme="majorEastAsia" w:hint="eastAsia"/>
          <w:sz w:val="22"/>
          <w:szCs w:val="22"/>
        </w:rPr>
        <w:t xml:space="preserve">　</w:t>
      </w:r>
      <w:r w:rsidR="00136563" w:rsidRPr="00CE238C">
        <w:rPr>
          <w:rFonts w:asciiTheme="majorEastAsia" w:eastAsiaTheme="majorEastAsia" w:hAnsiTheme="majorEastAsia" w:hint="eastAsia"/>
          <w:sz w:val="22"/>
          <w:szCs w:val="22"/>
        </w:rPr>
        <w:t xml:space="preserve">　</w:t>
      </w:r>
      <w:r w:rsidRPr="00CE238C">
        <w:rPr>
          <w:rFonts w:asciiTheme="majorEastAsia" w:eastAsiaTheme="majorEastAsia" w:hAnsiTheme="majorEastAsia" w:hint="eastAsia"/>
          <w:sz w:val="22"/>
          <w:szCs w:val="22"/>
        </w:rPr>
        <w:t xml:space="preserve">　</w:t>
      </w:r>
      <w:r w:rsidR="00DE44AF" w:rsidRPr="00CE238C">
        <w:rPr>
          <w:rFonts w:asciiTheme="majorEastAsia" w:eastAsiaTheme="majorEastAsia" w:hAnsiTheme="majorEastAsia" w:hint="eastAsia"/>
          <w:sz w:val="22"/>
          <w:szCs w:val="22"/>
        </w:rPr>
        <w:t>第２号様式</w:t>
      </w:r>
      <w:r w:rsidR="00AA6D02" w:rsidRPr="00CE238C">
        <w:rPr>
          <w:rFonts w:asciiTheme="majorEastAsia" w:eastAsiaTheme="majorEastAsia" w:hAnsiTheme="majorEastAsia" w:hint="eastAsia"/>
          <w:sz w:val="22"/>
          <w:szCs w:val="22"/>
        </w:rPr>
        <w:t>～</w:t>
      </w:r>
      <w:r w:rsidR="00DE44AF" w:rsidRPr="00CE238C">
        <w:rPr>
          <w:rFonts w:asciiTheme="majorEastAsia" w:eastAsiaTheme="majorEastAsia" w:hAnsiTheme="majorEastAsia" w:hint="eastAsia"/>
          <w:sz w:val="22"/>
          <w:szCs w:val="22"/>
        </w:rPr>
        <w:t>第</w:t>
      </w:r>
      <w:r w:rsidR="00931546" w:rsidRPr="00CE238C">
        <w:rPr>
          <w:rFonts w:asciiTheme="majorEastAsia" w:eastAsiaTheme="majorEastAsia" w:hAnsiTheme="majorEastAsia" w:hint="eastAsia"/>
          <w:sz w:val="22"/>
          <w:szCs w:val="22"/>
        </w:rPr>
        <w:t>７</w:t>
      </w:r>
      <w:r w:rsidR="00DE44AF" w:rsidRPr="00CE238C">
        <w:rPr>
          <w:rFonts w:asciiTheme="majorEastAsia" w:eastAsiaTheme="majorEastAsia" w:hAnsiTheme="majorEastAsia" w:hint="eastAsia"/>
          <w:sz w:val="22"/>
          <w:szCs w:val="22"/>
        </w:rPr>
        <w:t>号様式</w:t>
      </w:r>
      <w:r w:rsidRPr="00CE238C">
        <w:rPr>
          <w:rFonts w:asciiTheme="majorEastAsia" w:eastAsiaTheme="majorEastAsia" w:hAnsiTheme="majorEastAsia" w:hint="eastAsia"/>
          <w:sz w:val="22"/>
          <w:szCs w:val="22"/>
        </w:rPr>
        <w:t>の</w:t>
      </w:r>
      <w:r w:rsidR="00ED41F3" w:rsidRPr="00CE238C">
        <w:rPr>
          <w:rFonts w:asciiTheme="majorEastAsia" w:eastAsiaTheme="majorEastAsia" w:hAnsiTheme="majorEastAsia" w:hint="eastAsia"/>
          <w:sz w:val="22"/>
          <w:szCs w:val="22"/>
        </w:rPr>
        <w:t>とおり</w:t>
      </w:r>
    </w:p>
    <w:p w14:paraId="4F1AC4D7" w14:textId="77777777" w:rsidR="00EB17A7" w:rsidRPr="00CE238C" w:rsidRDefault="002B698A" w:rsidP="007D1C51">
      <w:pPr>
        <w:rPr>
          <w:rFonts w:asciiTheme="majorEastAsia" w:eastAsiaTheme="majorEastAsia" w:hAnsiTheme="majorEastAsia"/>
          <w:sz w:val="22"/>
          <w:szCs w:val="22"/>
        </w:rPr>
      </w:pPr>
      <w:r w:rsidRPr="00CE238C">
        <w:rPr>
          <w:rFonts w:asciiTheme="majorEastAsia" w:eastAsiaTheme="majorEastAsia" w:hAnsiTheme="majorEastAsia" w:hint="eastAsia"/>
          <w:sz w:val="22"/>
          <w:szCs w:val="22"/>
        </w:rPr>
        <w:t xml:space="preserve">　　　</w:t>
      </w:r>
      <w:r w:rsidR="00CD4C88" w:rsidRPr="00CE238C">
        <w:rPr>
          <w:rFonts w:asciiTheme="majorEastAsia" w:eastAsiaTheme="majorEastAsia" w:hAnsiTheme="majorEastAsia" w:hint="eastAsia"/>
          <w:sz w:val="22"/>
          <w:szCs w:val="22"/>
        </w:rPr>
        <w:t xml:space="preserve">　　　</w:t>
      </w:r>
    </w:p>
    <w:p w14:paraId="50FE4857" w14:textId="77777777" w:rsidR="00ED41F3" w:rsidRPr="00CE238C" w:rsidRDefault="00931546" w:rsidP="00FA63ED">
      <w:pPr>
        <w:ind w:firstLineChars="100" w:firstLine="220"/>
        <w:rPr>
          <w:rFonts w:asciiTheme="majorEastAsia" w:eastAsiaTheme="majorEastAsia" w:hAnsiTheme="majorEastAsia"/>
          <w:sz w:val="22"/>
          <w:szCs w:val="22"/>
        </w:rPr>
      </w:pPr>
      <w:r w:rsidRPr="00CE238C">
        <w:rPr>
          <w:rFonts w:asciiTheme="majorEastAsia" w:eastAsiaTheme="majorEastAsia" w:hAnsiTheme="majorEastAsia" w:hint="eastAsia"/>
          <w:sz w:val="22"/>
          <w:szCs w:val="22"/>
        </w:rPr>
        <w:t>４</w:t>
      </w:r>
      <w:r w:rsidR="00FD0F40" w:rsidRPr="00CE238C">
        <w:rPr>
          <w:rFonts w:asciiTheme="majorEastAsia" w:eastAsiaTheme="majorEastAsia" w:hAnsiTheme="majorEastAsia" w:hint="eastAsia"/>
          <w:sz w:val="22"/>
          <w:szCs w:val="22"/>
        </w:rPr>
        <w:t xml:space="preserve">　</w:t>
      </w:r>
      <w:r w:rsidRPr="00CE238C">
        <w:rPr>
          <w:rFonts w:asciiTheme="majorEastAsia" w:eastAsiaTheme="majorEastAsia" w:hAnsiTheme="majorEastAsia" w:hint="eastAsia"/>
          <w:sz w:val="22"/>
          <w:szCs w:val="22"/>
        </w:rPr>
        <w:t>取組</w:t>
      </w:r>
      <w:r w:rsidR="00E6369E" w:rsidRPr="00CE238C">
        <w:rPr>
          <w:rFonts w:asciiTheme="majorEastAsia" w:eastAsiaTheme="majorEastAsia" w:hAnsiTheme="majorEastAsia" w:hint="eastAsia"/>
          <w:sz w:val="22"/>
          <w:szCs w:val="22"/>
        </w:rPr>
        <w:t>に要する経費及び補助金交付申請額</w:t>
      </w:r>
    </w:p>
    <w:p w14:paraId="462A2273" w14:textId="77777777" w:rsidR="00ED41F3" w:rsidRPr="00CE238C" w:rsidRDefault="00FE3DF2" w:rsidP="00136563">
      <w:pPr>
        <w:ind w:firstLineChars="200" w:firstLine="440"/>
        <w:rPr>
          <w:rFonts w:asciiTheme="majorEastAsia" w:eastAsiaTheme="majorEastAsia" w:hAnsiTheme="majorEastAsia"/>
          <w:sz w:val="22"/>
          <w:szCs w:val="22"/>
        </w:rPr>
      </w:pPr>
      <w:r w:rsidRPr="00CE238C">
        <w:rPr>
          <w:rFonts w:asciiTheme="majorEastAsia" w:eastAsiaTheme="majorEastAsia" w:hAnsiTheme="majorEastAsia" w:hint="eastAsia"/>
          <w:sz w:val="22"/>
          <w:szCs w:val="22"/>
        </w:rPr>
        <w:t xml:space="preserve">・　</w:t>
      </w:r>
      <w:r w:rsidR="00931546" w:rsidRPr="00CE238C">
        <w:rPr>
          <w:rFonts w:asciiTheme="majorEastAsia" w:eastAsiaTheme="majorEastAsia" w:hAnsiTheme="majorEastAsia" w:hint="eastAsia"/>
          <w:sz w:val="22"/>
          <w:szCs w:val="22"/>
        </w:rPr>
        <w:t>取組</w:t>
      </w:r>
      <w:r w:rsidR="00136563" w:rsidRPr="00CE238C">
        <w:rPr>
          <w:rFonts w:asciiTheme="majorEastAsia" w:eastAsiaTheme="majorEastAsia" w:hAnsiTheme="majorEastAsia" w:hint="eastAsia"/>
          <w:sz w:val="22"/>
          <w:szCs w:val="22"/>
        </w:rPr>
        <w:t>に要する経費</w:t>
      </w:r>
      <w:r w:rsidR="00931546" w:rsidRPr="00CE238C">
        <w:rPr>
          <w:rFonts w:asciiTheme="majorEastAsia" w:eastAsiaTheme="majorEastAsia" w:hAnsiTheme="majorEastAsia" w:hint="eastAsia"/>
          <w:sz w:val="22"/>
          <w:szCs w:val="22"/>
        </w:rPr>
        <w:t xml:space="preserve">　　　　</w:t>
      </w:r>
      <w:r w:rsidR="00136563" w:rsidRPr="00CE238C">
        <w:rPr>
          <w:rFonts w:asciiTheme="majorEastAsia" w:eastAsiaTheme="majorEastAsia" w:hAnsiTheme="majorEastAsia" w:hint="eastAsia"/>
          <w:sz w:val="22"/>
          <w:szCs w:val="22"/>
        </w:rPr>
        <w:t xml:space="preserve">　　　　　　　　　　　 </w:t>
      </w:r>
      <w:r w:rsidR="00ED41F3" w:rsidRPr="00CE238C">
        <w:rPr>
          <w:rFonts w:asciiTheme="majorEastAsia" w:eastAsiaTheme="majorEastAsia" w:hAnsiTheme="majorEastAsia" w:hint="eastAsia"/>
          <w:sz w:val="22"/>
          <w:szCs w:val="22"/>
        </w:rPr>
        <w:t>円</w:t>
      </w:r>
    </w:p>
    <w:p w14:paraId="59785E62" w14:textId="77777777" w:rsidR="00ED41F3" w:rsidRPr="00CE238C" w:rsidRDefault="00136563" w:rsidP="00136563">
      <w:pPr>
        <w:ind w:firstLineChars="200" w:firstLine="440"/>
        <w:rPr>
          <w:rFonts w:asciiTheme="majorEastAsia" w:eastAsiaTheme="majorEastAsia" w:hAnsiTheme="majorEastAsia"/>
          <w:sz w:val="22"/>
          <w:szCs w:val="22"/>
        </w:rPr>
      </w:pPr>
      <w:r w:rsidRPr="00CE238C">
        <w:rPr>
          <w:rFonts w:asciiTheme="majorEastAsia" w:eastAsiaTheme="majorEastAsia" w:hAnsiTheme="majorEastAsia" w:hint="eastAsia"/>
          <w:sz w:val="22"/>
          <w:szCs w:val="22"/>
        </w:rPr>
        <w:t xml:space="preserve">・　補助対象経費　　　　　　</w:t>
      </w:r>
      <w:r w:rsidR="00FE3DF2" w:rsidRPr="00CE238C">
        <w:rPr>
          <w:rFonts w:asciiTheme="majorEastAsia" w:eastAsiaTheme="majorEastAsia" w:hAnsiTheme="majorEastAsia" w:hint="eastAsia"/>
          <w:sz w:val="22"/>
          <w:szCs w:val="22"/>
        </w:rPr>
        <w:t xml:space="preserve">　　</w:t>
      </w:r>
      <w:r w:rsidRPr="00CE238C">
        <w:rPr>
          <w:rFonts w:asciiTheme="majorEastAsia" w:eastAsiaTheme="majorEastAsia" w:hAnsiTheme="majorEastAsia" w:hint="eastAsia"/>
          <w:sz w:val="22"/>
          <w:szCs w:val="22"/>
        </w:rPr>
        <w:t xml:space="preserve">　　　　　　　　　 </w:t>
      </w:r>
      <w:r w:rsidR="00ED41F3" w:rsidRPr="00CE238C">
        <w:rPr>
          <w:rFonts w:asciiTheme="majorEastAsia" w:eastAsiaTheme="majorEastAsia" w:hAnsiTheme="majorEastAsia" w:hint="eastAsia"/>
          <w:sz w:val="22"/>
          <w:szCs w:val="22"/>
        </w:rPr>
        <w:t>円</w:t>
      </w:r>
      <w:r w:rsidR="00546CBD" w:rsidRPr="00CE238C">
        <w:rPr>
          <w:rFonts w:asciiTheme="majorEastAsia" w:eastAsiaTheme="majorEastAsia" w:hAnsiTheme="majorEastAsia" w:hint="eastAsia"/>
          <w:sz w:val="22"/>
          <w:szCs w:val="22"/>
        </w:rPr>
        <w:t>（消費税等を除いた額）</w:t>
      </w:r>
    </w:p>
    <w:p w14:paraId="79C9AFD0" w14:textId="77777777" w:rsidR="00ED41F3" w:rsidRPr="00CE238C" w:rsidRDefault="00ED41F3" w:rsidP="00136563">
      <w:pPr>
        <w:ind w:firstLineChars="200" w:firstLine="440"/>
        <w:rPr>
          <w:rFonts w:asciiTheme="majorEastAsia" w:eastAsiaTheme="majorEastAsia" w:hAnsiTheme="majorEastAsia"/>
          <w:sz w:val="22"/>
          <w:szCs w:val="22"/>
        </w:rPr>
      </w:pPr>
      <w:r w:rsidRPr="00CE238C">
        <w:rPr>
          <w:rFonts w:asciiTheme="majorEastAsia" w:eastAsiaTheme="majorEastAsia" w:hAnsiTheme="majorEastAsia" w:hint="eastAsia"/>
          <w:sz w:val="22"/>
          <w:szCs w:val="22"/>
        </w:rPr>
        <w:t xml:space="preserve">・　補助金交付申請額            </w:t>
      </w:r>
      <w:r w:rsidR="00FE3DF2" w:rsidRPr="00CE238C">
        <w:rPr>
          <w:rFonts w:asciiTheme="majorEastAsia" w:eastAsiaTheme="majorEastAsia" w:hAnsiTheme="majorEastAsia" w:hint="eastAsia"/>
          <w:sz w:val="22"/>
          <w:szCs w:val="22"/>
        </w:rPr>
        <w:t xml:space="preserve">　　</w:t>
      </w:r>
      <w:r w:rsidRPr="00CE238C">
        <w:rPr>
          <w:rFonts w:asciiTheme="majorEastAsia" w:eastAsiaTheme="majorEastAsia" w:hAnsiTheme="majorEastAsia" w:hint="eastAsia"/>
          <w:sz w:val="22"/>
          <w:szCs w:val="22"/>
        </w:rPr>
        <w:t xml:space="preserve">     </w:t>
      </w:r>
      <w:r w:rsidR="00136563" w:rsidRPr="00CE238C">
        <w:rPr>
          <w:rFonts w:asciiTheme="majorEastAsia" w:eastAsiaTheme="majorEastAsia" w:hAnsiTheme="majorEastAsia" w:hint="eastAsia"/>
          <w:sz w:val="22"/>
          <w:szCs w:val="22"/>
        </w:rPr>
        <w:t xml:space="preserve">　　　</w:t>
      </w:r>
      <w:r w:rsidRPr="00CE238C">
        <w:rPr>
          <w:rFonts w:asciiTheme="majorEastAsia" w:eastAsiaTheme="majorEastAsia" w:hAnsiTheme="majorEastAsia" w:hint="eastAsia"/>
          <w:sz w:val="22"/>
          <w:szCs w:val="22"/>
        </w:rPr>
        <w:t xml:space="preserve">    円</w:t>
      </w:r>
      <w:r w:rsidR="00546CBD" w:rsidRPr="00CE238C">
        <w:rPr>
          <w:rFonts w:asciiTheme="majorEastAsia" w:eastAsiaTheme="majorEastAsia" w:hAnsiTheme="majorEastAsia" w:hint="eastAsia"/>
          <w:sz w:val="22"/>
          <w:szCs w:val="22"/>
        </w:rPr>
        <w:t>（補助対象経費の</w:t>
      </w:r>
      <w:r w:rsidR="00931546" w:rsidRPr="00CE238C">
        <w:rPr>
          <w:rFonts w:asciiTheme="majorEastAsia" w:eastAsiaTheme="majorEastAsia" w:hAnsiTheme="majorEastAsia" w:hint="eastAsia"/>
          <w:sz w:val="22"/>
          <w:szCs w:val="22"/>
        </w:rPr>
        <w:t>8/10</w:t>
      </w:r>
      <w:r w:rsidR="00546CBD" w:rsidRPr="00CE238C">
        <w:rPr>
          <w:rFonts w:asciiTheme="majorEastAsia" w:eastAsiaTheme="majorEastAsia" w:hAnsiTheme="majorEastAsia" w:hint="eastAsia"/>
          <w:sz w:val="22"/>
          <w:szCs w:val="22"/>
        </w:rPr>
        <w:t>以内）</w:t>
      </w:r>
    </w:p>
    <w:p w14:paraId="4980FEB5" w14:textId="74B84D87" w:rsidR="00DE44AF" w:rsidRPr="00CE238C" w:rsidRDefault="00DE44AF" w:rsidP="007D1C51">
      <w:pPr>
        <w:rPr>
          <w:rFonts w:asciiTheme="majorEastAsia" w:eastAsiaTheme="majorEastAsia" w:hAnsiTheme="majorEastAsia"/>
          <w:sz w:val="22"/>
          <w:szCs w:val="22"/>
        </w:rPr>
      </w:pPr>
    </w:p>
    <w:p w14:paraId="3ED161B1" w14:textId="77777777" w:rsidR="00ED41F3" w:rsidRPr="00CE238C" w:rsidRDefault="00931546" w:rsidP="00136563">
      <w:pPr>
        <w:ind w:firstLineChars="100" w:firstLine="220"/>
        <w:rPr>
          <w:rFonts w:asciiTheme="majorEastAsia" w:eastAsiaTheme="majorEastAsia" w:hAnsiTheme="majorEastAsia"/>
          <w:sz w:val="22"/>
          <w:szCs w:val="22"/>
        </w:rPr>
      </w:pPr>
      <w:r w:rsidRPr="00CE238C">
        <w:rPr>
          <w:rFonts w:asciiTheme="majorEastAsia" w:eastAsiaTheme="majorEastAsia" w:hAnsiTheme="majorEastAsia" w:hint="eastAsia"/>
          <w:sz w:val="22"/>
          <w:szCs w:val="22"/>
        </w:rPr>
        <w:t>５</w:t>
      </w:r>
      <w:r w:rsidR="00FD0F40" w:rsidRPr="00CE238C">
        <w:rPr>
          <w:rFonts w:asciiTheme="majorEastAsia" w:eastAsiaTheme="majorEastAsia" w:hAnsiTheme="majorEastAsia" w:hint="eastAsia"/>
          <w:sz w:val="22"/>
          <w:szCs w:val="22"/>
        </w:rPr>
        <w:t xml:space="preserve">　</w:t>
      </w:r>
      <w:r w:rsidR="007110AB" w:rsidRPr="00CE238C">
        <w:rPr>
          <w:rFonts w:asciiTheme="majorEastAsia" w:eastAsiaTheme="majorEastAsia" w:hAnsiTheme="majorEastAsia" w:hint="eastAsia"/>
          <w:sz w:val="22"/>
          <w:szCs w:val="22"/>
        </w:rPr>
        <w:t>担当者連絡先</w:t>
      </w:r>
    </w:p>
    <w:p w14:paraId="019D9FB1" w14:textId="77777777" w:rsidR="007110AB" w:rsidRPr="00CE238C" w:rsidRDefault="007110AB">
      <w:pPr>
        <w:rPr>
          <w:rFonts w:asciiTheme="majorEastAsia" w:eastAsiaTheme="majorEastAsia" w:hAnsiTheme="majorEastAsia"/>
          <w:sz w:val="22"/>
          <w:szCs w:val="22"/>
        </w:rPr>
        <w:pPrChange w:id="68" w:author="金城　未咲" w:date="2024-12-10T15:16:00Z" w16du:dateUtc="2024-12-10T06:16:00Z">
          <w:pPr>
            <w:ind w:firstLineChars="100" w:firstLine="220"/>
          </w:pPr>
        </w:pPrChange>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69" w:author="金城　未咲" w:date="2025-03-26T22:24:00Z" w16du:dateUtc="2025-03-26T13:24:00Z">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843"/>
        <w:gridCol w:w="6662"/>
        <w:tblGridChange w:id="70">
          <w:tblGrid>
            <w:gridCol w:w="1843"/>
            <w:gridCol w:w="6662"/>
          </w:tblGrid>
        </w:tblGridChange>
      </w:tblGrid>
      <w:tr w:rsidR="007110AB" w:rsidRPr="00CE238C" w14:paraId="25D41FB3" w14:textId="77777777" w:rsidTr="001D5FB0">
        <w:trPr>
          <w:trHeight w:val="369"/>
        </w:trPr>
        <w:tc>
          <w:tcPr>
            <w:tcW w:w="1843" w:type="dxa"/>
            <w:shd w:val="clear" w:color="auto" w:fill="auto"/>
            <w:tcPrChange w:id="71" w:author="金城　未咲" w:date="2025-03-26T22:24:00Z" w16du:dateUtc="2025-03-26T13:24:00Z">
              <w:tcPr>
                <w:tcW w:w="1843" w:type="dxa"/>
                <w:shd w:val="clear" w:color="auto" w:fill="auto"/>
              </w:tcPr>
            </w:tcPrChange>
          </w:tcPr>
          <w:p w14:paraId="1703FB5B" w14:textId="77777777" w:rsidR="007110AB" w:rsidRPr="00CE238C" w:rsidRDefault="007110AB" w:rsidP="00F4565D">
            <w:pPr>
              <w:rPr>
                <w:rFonts w:hAnsi="ＭＳ 明朝"/>
                <w:sz w:val="24"/>
              </w:rPr>
            </w:pPr>
            <w:r w:rsidRPr="00CE238C">
              <w:rPr>
                <w:rFonts w:hAnsi="ＭＳ 明朝" w:hint="eastAsia"/>
                <w:sz w:val="24"/>
              </w:rPr>
              <w:t>住所</w:t>
            </w:r>
          </w:p>
        </w:tc>
        <w:tc>
          <w:tcPr>
            <w:tcW w:w="6662" w:type="dxa"/>
            <w:shd w:val="clear" w:color="auto" w:fill="auto"/>
            <w:tcPrChange w:id="72" w:author="金城　未咲" w:date="2025-03-26T22:24:00Z" w16du:dateUtc="2025-03-26T13:24:00Z">
              <w:tcPr>
                <w:tcW w:w="6662" w:type="dxa"/>
                <w:shd w:val="clear" w:color="auto" w:fill="auto"/>
              </w:tcPr>
            </w:tcPrChange>
          </w:tcPr>
          <w:p w14:paraId="0ECE926D" w14:textId="77777777" w:rsidR="007110AB" w:rsidRPr="00CE238C" w:rsidRDefault="007110AB" w:rsidP="00F4565D">
            <w:pPr>
              <w:rPr>
                <w:rFonts w:hAnsi="ＭＳ 明朝"/>
                <w:sz w:val="24"/>
              </w:rPr>
            </w:pPr>
          </w:p>
        </w:tc>
      </w:tr>
      <w:tr w:rsidR="007110AB" w:rsidRPr="00CE238C" w14:paraId="4A9C3D19" w14:textId="77777777" w:rsidTr="001D5FB0">
        <w:trPr>
          <w:trHeight w:val="369"/>
        </w:trPr>
        <w:tc>
          <w:tcPr>
            <w:tcW w:w="1843" w:type="dxa"/>
            <w:shd w:val="clear" w:color="auto" w:fill="auto"/>
            <w:tcPrChange w:id="73" w:author="金城　未咲" w:date="2025-03-26T22:24:00Z" w16du:dateUtc="2025-03-26T13:24:00Z">
              <w:tcPr>
                <w:tcW w:w="1843" w:type="dxa"/>
                <w:shd w:val="clear" w:color="auto" w:fill="auto"/>
              </w:tcPr>
            </w:tcPrChange>
          </w:tcPr>
          <w:p w14:paraId="55D0EBC8" w14:textId="77777777" w:rsidR="007110AB" w:rsidRPr="00CE238C" w:rsidRDefault="007110AB" w:rsidP="00F4565D">
            <w:pPr>
              <w:rPr>
                <w:rFonts w:hAnsi="ＭＳ 明朝"/>
                <w:sz w:val="24"/>
              </w:rPr>
            </w:pPr>
            <w:r w:rsidRPr="00CE238C">
              <w:rPr>
                <w:rFonts w:hAnsi="ＭＳ 明朝" w:hint="eastAsia"/>
                <w:sz w:val="22"/>
              </w:rPr>
              <w:t>社名/所属/役職</w:t>
            </w:r>
          </w:p>
        </w:tc>
        <w:tc>
          <w:tcPr>
            <w:tcW w:w="6662" w:type="dxa"/>
            <w:shd w:val="clear" w:color="auto" w:fill="auto"/>
            <w:tcPrChange w:id="74" w:author="金城　未咲" w:date="2025-03-26T22:24:00Z" w16du:dateUtc="2025-03-26T13:24:00Z">
              <w:tcPr>
                <w:tcW w:w="6662" w:type="dxa"/>
                <w:shd w:val="clear" w:color="auto" w:fill="auto"/>
              </w:tcPr>
            </w:tcPrChange>
          </w:tcPr>
          <w:p w14:paraId="4AF2405E" w14:textId="77777777" w:rsidR="007110AB" w:rsidRPr="00CE238C" w:rsidRDefault="007110AB" w:rsidP="00F4565D">
            <w:pPr>
              <w:rPr>
                <w:rFonts w:hAnsi="ＭＳ 明朝"/>
                <w:sz w:val="24"/>
              </w:rPr>
            </w:pPr>
          </w:p>
        </w:tc>
      </w:tr>
      <w:tr w:rsidR="007110AB" w:rsidRPr="00CE238C" w14:paraId="7B69A706" w14:textId="77777777" w:rsidTr="001D5FB0">
        <w:trPr>
          <w:trHeight w:val="369"/>
        </w:trPr>
        <w:tc>
          <w:tcPr>
            <w:tcW w:w="1843" w:type="dxa"/>
            <w:shd w:val="clear" w:color="auto" w:fill="auto"/>
            <w:tcPrChange w:id="75" w:author="金城　未咲" w:date="2025-03-26T22:24:00Z" w16du:dateUtc="2025-03-26T13:24:00Z">
              <w:tcPr>
                <w:tcW w:w="1843" w:type="dxa"/>
                <w:shd w:val="clear" w:color="auto" w:fill="auto"/>
              </w:tcPr>
            </w:tcPrChange>
          </w:tcPr>
          <w:p w14:paraId="66E0D7F3" w14:textId="77777777" w:rsidR="007110AB" w:rsidRPr="00CE238C" w:rsidRDefault="007110AB" w:rsidP="00F4565D">
            <w:pPr>
              <w:rPr>
                <w:rFonts w:hAnsi="ＭＳ 明朝"/>
                <w:sz w:val="24"/>
              </w:rPr>
            </w:pPr>
            <w:r w:rsidRPr="00CE238C">
              <w:rPr>
                <w:rFonts w:hAnsi="ＭＳ 明朝" w:hint="eastAsia"/>
                <w:sz w:val="24"/>
              </w:rPr>
              <w:t>氏名</w:t>
            </w:r>
          </w:p>
        </w:tc>
        <w:tc>
          <w:tcPr>
            <w:tcW w:w="6662" w:type="dxa"/>
            <w:shd w:val="clear" w:color="auto" w:fill="auto"/>
            <w:tcPrChange w:id="76" w:author="金城　未咲" w:date="2025-03-26T22:24:00Z" w16du:dateUtc="2025-03-26T13:24:00Z">
              <w:tcPr>
                <w:tcW w:w="6662" w:type="dxa"/>
                <w:shd w:val="clear" w:color="auto" w:fill="auto"/>
              </w:tcPr>
            </w:tcPrChange>
          </w:tcPr>
          <w:p w14:paraId="5AC96662" w14:textId="77777777" w:rsidR="007110AB" w:rsidRPr="00CE238C" w:rsidRDefault="007110AB" w:rsidP="00F4565D">
            <w:pPr>
              <w:rPr>
                <w:rFonts w:hAnsi="ＭＳ 明朝"/>
                <w:sz w:val="24"/>
              </w:rPr>
            </w:pPr>
          </w:p>
        </w:tc>
      </w:tr>
      <w:tr w:rsidR="007110AB" w:rsidRPr="00CE238C" w14:paraId="09B762BA" w14:textId="77777777" w:rsidTr="001D5FB0">
        <w:trPr>
          <w:trHeight w:val="369"/>
        </w:trPr>
        <w:tc>
          <w:tcPr>
            <w:tcW w:w="1843" w:type="dxa"/>
            <w:shd w:val="clear" w:color="auto" w:fill="auto"/>
            <w:tcPrChange w:id="77" w:author="金城　未咲" w:date="2025-03-26T22:24:00Z" w16du:dateUtc="2025-03-26T13:24:00Z">
              <w:tcPr>
                <w:tcW w:w="1843" w:type="dxa"/>
                <w:shd w:val="clear" w:color="auto" w:fill="auto"/>
              </w:tcPr>
            </w:tcPrChange>
          </w:tcPr>
          <w:p w14:paraId="1F3980D3" w14:textId="77777777" w:rsidR="007110AB" w:rsidRPr="00CE238C" w:rsidRDefault="007110AB" w:rsidP="00F4565D">
            <w:pPr>
              <w:rPr>
                <w:rFonts w:hAnsi="ＭＳ 明朝"/>
                <w:sz w:val="24"/>
              </w:rPr>
            </w:pPr>
            <w:r w:rsidRPr="00CE238C">
              <w:rPr>
                <w:rFonts w:hAnsi="ＭＳ 明朝" w:hint="eastAsia"/>
                <w:sz w:val="24"/>
              </w:rPr>
              <w:t>電話番号</w:t>
            </w:r>
          </w:p>
        </w:tc>
        <w:tc>
          <w:tcPr>
            <w:tcW w:w="6662" w:type="dxa"/>
            <w:shd w:val="clear" w:color="auto" w:fill="auto"/>
            <w:tcPrChange w:id="78" w:author="金城　未咲" w:date="2025-03-26T22:24:00Z" w16du:dateUtc="2025-03-26T13:24:00Z">
              <w:tcPr>
                <w:tcW w:w="6662" w:type="dxa"/>
                <w:shd w:val="clear" w:color="auto" w:fill="auto"/>
              </w:tcPr>
            </w:tcPrChange>
          </w:tcPr>
          <w:p w14:paraId="7C0FEB00" w14:textId="77777777" w:rsidR="007110AB" w:rsidRPr="00CE238C" w:rsidRDefault="007110AB" w:rsidP="00F4565D">
            <w:pPr>
              <w:rPr>
                <w:rFonts w:hAnsi="ＭＳ 明朝"/>
                <w:sz w:val="24"/>
              </w:rPr>
            </w:pPr>
          </w:p>
        </w:tc>
      </w:tr>
      <w:tr w:rsidR="007110AB" w:rsidRPr="00783122" w14:paraId="288E44EE" w14:textId="77777777" w:rsidTr="001D5FB0">
        <w:trPr>
          <w:trHeight w:val="369"/>
        </w:trPr>
        <w:tc>
          <w:tcPr>
            <w:tcW w:w="1843" w:type="dxa"/>
            <w:shd w:val="clear" w:color="auto" w:fill="auto"/>
            <w:tcPrChange w:id="79" w:author="金城　未咲" w:date="2025-03-26T22:24:00Z" w16du:dateUtc="2025-03-26T13:24:00Z">
              <w:tcPr>
                <w:tcW w:w="1843" w:type="dxa"/>
                <w:shd w:val="clear" w:color="auto" w:fill="auto"/>
              </w:tcPr>
            </w:tcPrChange>
          </w:tcPr>
          <w:p w14:paraId="5B5339A2" w14:textId="77777777" w:rsidR="007110AB" w:rsidRPr="00783122" w:rsidRDefault="007110AB" w:rsidP="00F4565D">
            <w:pPr>
              <w:rPr>
                <w:rFonts w:hAnsi="ＭＳ 明朝"/>
                <w:sz w:val="24"/>
              </w:rPr>
            </w:pPr>
            <w:r w:rsidRPr="00CE238C">
              <w:rPr>
                <w:rFonts w:hAnsi="ＭＳ 明朝" w:hint="eastAsia"/>
                <w:sz w:val="24"/>
              </w:rPr>
              <w:t>E-mail</w:t>
            </w:r>
          </w:p>
        </w:tc>
        <w:tc>
          <w:tcPr>
            <w:tcW w:w="6662" w:type="dxa"/>
            <w:shd w:val="clear" w:color="auto" w:fill="auto"/>
            <w:tcPrChange w:id="80" w:author="金城　未咲" w:date="2025-03-26T22:24:00Z" w16du:dateUtc="2025-03-26T13:24:00Z">
              <w:tcPr>
                <w:tcW w:w="6662" w:type="dxa"/>
                <w:shd w:val="clear" w:color="auto" w:fill="auto"/>
              </w:tcPr>
            </w:tcPrChange>
          </w:tcPr>
          <w:p w14:paraId="22D6E14E" w14:textId="77777777" w:rsidR="007110AB" w:rsidRPr="00783122" w:rsidRDefault="007110AB" w:rsidP="00F4565D">
            <w:pPr>
              <w:rPr>
                <w:rFonts w:hAnsi="ＭＳ 明朝"/>
                <w:sz w:val="24"/>
              </w:rPr>
            </w:pPr>
          </w:p>
        </w:tc>
      </w:tr>
    </w:tbl>
    <w:p w14:paraId="37F7C537" w14:textId="1B2DA8DE" w:rsidR="00F4565D" w:rsidDel="000435E8" w:rsidRDefault="00F1499D" w:rsidP="00F4565D">
      <w:pPr>
        <w:rPr>
          <w:del w:id="81" w:author="金城　未咲" w:date="2024-12-10T15:16:00Z" w16du:dateUtc="2024-12-10T06:16:00Z"/>
          <w:rFonts w:asciiTheme="majorEastAsia" w:eastAsiaTheme="majorEastAsia" w:hAnsiTheme="majorEastAsia"/>
          <w:sz w:val="22"/>
          <w:szCs w:val="22"/>
        </w:rPr>
      </w:pPr>
      <w:del w:id="82" w:author="金城　未咲" w:date="2024-12-10T15:16:00Z" w16du:dateUtc="2024-12-10T06:16:00Z">
        <w:r w:rsidRPr="00472F34" w:rsidDel="000435E8">
          <w:rPr>
            <w:rFonts w:asciiTheme="majorEastAsia" w:eastAsiaTheme="majorEastAsia" w:hAnsiTheme="majorEastAsia"/>
            <w:sz w:val="22"/>
            <w:szCs w:val="22"/>
          </w:rPr>
          <w:lastRenderedPageBreak/>
          <w:br w:type="page"/>
        </w:r>
      </w:del>
    </w:p>
    <w:p w14:paraId="3755B27C" w14:textId="20D4CFB8" w:rsidR="00F4565D" w:rsidRPr="00472F34" w:rsidRDefault="007D29C0" w:rsidP="00F4565D">
      <w:pPr>
        <w:rPr>
          <w:rFonts w:asciiTheme="majorEastAsia" w:eastAsiaTheme="majorEastAsia" w:hAnsiTheme="majorEastAsia"/>
          <w:sz w:val="22"/>
          <w:szCs w:val="22"/>
        </w:rPr>
      </w:pPr>
      <w:r>
        <w:rPr>
          <w:rFonts w:asciiTheme="majorEastAsia" w:eastAsiaTheme="majorEastAsia" w:hAnsiTheme="majorEastAsia" w:hint="eastAsia"/>
          <w:sz w:val="22"/>
          <w:szCs w:val="22"/>
        </w:rPr>
        <w:t>（第２号様式</w:t>
      </w:r>
      <w:r w:rsidR="00F4565D" w:rsidRPr="00472F34">
        <w:rPr>
          <w:rFonts w:asciiTheme="majorEastAsia" w:eastAsiaTheme="majorEastAsia" w:hAnsiTheme="majorEastAsia" w:hint="eastAsia"/>
          <w:sz w:val="22"/>
          <w:szCs w:val="22"/>
        </w:rPr>
        <w:t>）</w:t>
      </w:r>
    </w:p>
    <w:p w14:paraId="6DAD2147" w14:textId="2113A40D" w:rsidR="00F4565D" w:rsidRDefault="00443EEF" w:rsidP="00F4565D">
      <w:pPr>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企画提案書</w:t>
      </w:r>
    </w:p>
    <w:p w14:paraId="25E27FA7" w14:textId="77777777" w:rsidR="00F4565D" w:rsidRPr="00472F34" w:rsidRDefault="00F4565D" w:rsidP="00F4565D">
      <w:pPr>
        <w:jc w:val="center"/>
        <w:rPr>
          <w:rFonts w:asciiTheme="majorEastAsia" w:eastAsiaTheme="majorEastAsia" w:hAnsiTheme="majorEastAsia"/>
          <w:b/>
          <w:sz w:val="22"/>
          <w:szCs w:val="22"/>
        </w:rPr>
      </w:pPr>
    </w:p>
    <w:p w14:paraId="7D480201" w14:textId="77777777" w:rsidR="00F4565D" w:rsidRPr="00472F34" w:rsidRDefault="00F4565D" w:rsidP="00F4565D">
      <w:pPr>
        <w:ind w:firstLineChars="100" w:firstLine="220"/>
        <w:rPr>
          <w:rFonts w:asciiTheme="majorEastAsia" w:eastAsiaTheme="majorEastAsia" w:hAnsiTheme="majorEastAsia"/>
          <w:sz w:val="22"/>
          <w:szCs w:val="22"/>
        </w:rPr>
      </w:pPr>
      <w:r w:rsidRPr="00472F34">
        <w:rPr>
          <w:rFonts w:asciiTheme="majorEastAsia" w:eastAsiaTheme="majorEastAsia" w:hAnsiTheme="majorEastAsia" w:hint="eastAsia"/>
          <w:sz w:val="22"/>
          <w:szCs w:val="22"/>
        </w:rPr>
        <w:t xml:space="preserve">１　</w:t>
      </w:r>
      <w:r>
        <w:rPr>
          <w:rFonts w:asciiTheme="majorEastAsia" w:eastAsiaTheme="majorEastAsia" w:hAnsiTheme="majorEastAsia" w:hint="eastAsia"/>
          <w:sz w:val="22"/>
          <w:szCs w:val="22"/>
        </w:rPr>
        <w:t>提案する取組</w:t>
      </w:r>
      <w:r w:rsidRPr="00472F34">
        <w:rPr>
          <w:rFonts w:asciiTheme="majorEastAsia" w:eastAsiaTheme="majorEastAsia" w:hAnsiTheme="majorEastAsia" w:hint="eastAsia"/>
          <w:sz w:val="22"/>
          <w:szCs w:val="22"/>
        </w:rPr>
        <w:t>の名称(30文字以内)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F4565D" w:rsidRPr="00472F34" w14:paraId="1AC47A3C" w14:textId="77777777" w:rsidTr="00F4565D">
        <w:trPr>
          <w:trHeight w:val="1080"/>
        </w:trPr>
        <w:tc>
          <w:tcPr>
            <w:tcW w:w="9169" w:type="dxa"/>
          </w:tcPr>
          <w:p w14:paraId="4E81E67C" w14:textId="77777777" w:rsidR="00F4565D" w:rsidRPr="00472F34" w:rsidRDefault="00F4565D" w:rsidP="00F4565D">
            <w:pPr>
              <w:rPr>
                <w:rFonts w:asciiTheme="majorEastAsia" w:eastAsiaTheme="majorEastAsia" w:hAnsiTheme="majorEastAsia"/>
              </w:rPr>
            </w:pPr>
          </w:p>
          <w:p w14:paraId="68740247" w14:textId="77777777" w:rsidR="00F4565D" w:rsidRPr="00472F34" w:rsidRDefault="00F4565D" w:rsidP="00F4565D">
            <w:pPr>
              <w:rPr>
                <w:rFonts w:asciiTheme="majorEastAsia" w:eastAsiaTheme="majorEastAsia" w:hAnsiTheme="majorEastAsia"/>
              </w:rPr>
            </w:pPr>
          </w:p>
          <w:p w14:paraId="458858D3" w14:textId="77777777" w:rsidR="00F4565D" w:rsidRPr="00472F34" w:rsidRDefault="00F4565D" w:rsidP="00F4565D">
            <w:pPr>
              <w:rPr>
                <w:rFonts w:asciiTheme="majorEastAsia" w:eastAsiaTheme="majorEastAsia" w:hAnsiTheme="majorEastAsia"/>
              </w:rPr>
            </w:pPr>
          </w:p>
        </w:tc>
      </w:tr>
    </w:tbl>
    <w:p w14:paraId="7E9212A1" w14:textId="77777777" w:rsidR="00F4565D" w:rsidRPr="00472F34" w:rsidRDefault="00F4565D" w:rsidP="00F4565D">
      <w:pPr>
        <w:rPr>
          <w:rFonts w:asciiTheme="majorEastAsia" w:eastAsiaTheme="majorEastAsia" w:hAnsiTheme="majorEastAsia"/>
          <w:sz w:val="22"/>
          <w:szCs w:val="22"/>
        </w:rPr>
      </w:pPr>
    </w:p>
    <w:p w14:paraId="44E1AB97" w14:textId="77777777" w:rsidR="00F4565D" w:rsidRPr="00472F34" w:rsidRDefault="00F4565D" w:rsidP="00F4565D">
      <w:pPr>
        <w:ind w:firstLineChars="100" w:firstLine="220"/>
        <w:rPr>
          <w:rFonts w:asciiTheme="majorEastAsia" w:eastAsiaTheme="majorEastAsia" w:hAnsiTheme="majorEastAsia"/>
          <w:sz w:val="22"/>
          <w:szCs w:val="22"/>
        </w:rPr>
      </w:pPr>
      <w:r w:rsidRPr="00472F34">
        <w:rPr>
          <w:rFonts w:asciiTheme="majorEastAsia" w:eastAsiaTheme="majorEastAsia" w:hAnsiTheme="majorEastAsia" w:hint="eastAsia"/>
          <w:sz w:val="22"/>
          <w:szCs w:val="22"/>
        </w:rPr>
        <w:t xml:space="preserve">２　</w:t>
      </w:r>
      <w:r>
        <w:rPr>
          <w:rFonts w:asciiTheme="majorEastAsia" w:eastAsiaTheme="majorEastAsia" w:hAnsiTheme="majorEastAsia" w:hint="eastAsia"/>
          <w:sz w:val="22"/>
          <w:szCs w:val="22"/>
        </w:rPr>
        <w:t>提案する取組</w:t>
      </w:r>
      <w:r w:rsidRPr="00472F34">
        <w:rPr>
          <w:rFonts w:asciiTheme="majorEastAsia" w:eastAsiaTheme="majorEastAsia" w:hAnsiTheme="majorEastAsia" w:hint="eastAsia"/>
          <w:sz w:val="22"/>
          <w:szCs w:val="22"/>
        </w:rPr>
        <w:t>の概要</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F4565D" w:rsidRPr="00472F34" w14:paraId="6EAF30A8" w14:textId="77777777" w:rsidTr="00F4565D">
        <w:trPr>
          <w:trHeight w:val="984"/>
        </w:trPr>
        <w:tc>
          <w:tcPr>
            <w:tcW w:w="9180" w:type="dxa"/>
          </w:tcPr>
          <w:p w14:paraId="2080987F" w14:textId="7CCBAD89" w:rsidR="00F4565D" w:rsidRPr="00472F34" w:rsidRDefault="00F4565D" w:rsidP="00F4565D">
            <w:pPr>
              <w:rPr>
                <w:rFonts w:asciiTheme="majorEastAsia" w:eastAsiaTheme="majorEastAsia" w:hAnsiTheme="majorEastAsia"/>
              </w:rPr>
            </w:pPr>
            <w:r w:rsidRPr="00560039">
              <w:rPr>
                <w:rFonts w:asciiTheme="majorEastAsia" w:eastAsiaTheme="majorEastAsia" w:hAnsiTheme="majorEastAsia" w:hint="eastAsia"/>
                <w:color w:val="BFBFBF" w:themeColor="background1" w:themeShade="BF"/>
              </w:rPr>
              <w:t>※下記</w:t>
            </w:r>
            <w:r w:rsidR="00560039" w:rsidRPr="00560039">
              <w:rPr>
                <w:rFonts w:asciiTheme="majorEastAsia" w:eastAsiaTheme="majorEastAsia" w:hAnsiTheme="majorEastAsia" w:hint="eastAsia"/>
                <w:color w:val="BFBFBF" w:themeColor="background1" w:themeShade="BF"/>
              </w:rPr>
              <w:t>「</w:t>
            </w:r>
            <w:r w:rsidRPr="00560039">
              <w:rPr>
                <w:rFonts w:asciiTheme="majorEastAsia" w:eastAsiaTheme="majorEastAsia" w:hAnsiTheme="majorEastAsia" w:hint="eastAsia"/>
                <w:color w:val="BFBFBF" w:themeColor="background1" w:themeShade="BF"/>
              </w:rPr>
              <w:t>３</w:t>
            </w:r>
            <w:r w:rsidR="00560039" w:rsidRPr="00560039">
              <w:rPr>
                <w:rFonts w:asciiTheme="majorEastAsia" w:eastAsiaTheme="majorEastAsia" w:hAnsiTheme="majorEastAsia" w:hint="eastAsia"/>
                <w:color w:val="BFBFBF" w:themeColor="background1" w:themeShade="BF"/>
              </w:rPr>
              <w:t xml:space="preserve">　提案する取組の内容」</w:t>
            </w:r>
            <w:r w:rsidRPr="00560039">
              <w:rPr>
                <w:rFonts w:asciiTheme="majorEastAsia" w:eastAsiaTheme="majorEastAsia" w:hAnsiTheme="majorEastAsia" w:hint="eastAsia"/>
                <w:color w:val="BFBFBF" w:themeColor="background1" w:themeShade="BF"/>
              </w:rPr>
              <w:t>を簡潔にご記入下さい（80文字程度）。</w:t>
            </w:r>
          </w:p>
          <w:p w14:paraId="00671569" w14:textId="77777777" w:rsidR="00F4565D" w:rsidRPr="00472F34" w:rsidRDefault="00F4565D" w:rsidP="00F4565D">
            <w:pPr>
              <w:rPr>
                <w:rFonts w:asciiTheme="majorEastAsia" w:eastAsiaTheme="majorEastAsia" w:hAnsiTheme="majorEastAsia"/>
              </w:rPr>
            </w:pPr>
          </w:p>
          <w:p w14:paraId="0DAD0562" w14:textId="77777777" w:rsidR="00F4565D" w:rsidRPr="00472F34" w:rsidRDefault="00F4565D" w:rsidP="00F4565D">
            <w:pPr>
              <w:rPr>
                <w:rFonts w:asciiTheme="majorEastAsia" w:eastAsiaTheme="majorEastAsia" w:hAnsiTheme="majorEastAsia"/>
              </w:rPr>
            </w:pPr>
          </w:p>
          <w:p w14:paraId="41B448D6" w14:textId="77777777" w:rsidR="00F4565D" w:rsidRPr="00560039" w:rsidRDefault="00F4565D" w:rsidP="00F4565D">
            <w:pPr>
              <w:rPr>
                <w:rFonts w:asciiTheme="majorEastAsia" w:eastAsiaTheme="majorEastAsia" w:hAnsiTheme="majorEastAsia"/>
              </w:rPr>
            </w:pPr>
          </w:p>
          <w:p w14:paraId="0A07F784" w14:textId="3DB5A71E" w:rsidR="00F4565D" w:rsidRPr="00472F34" w:rsidRDefault="00F4565D" w:rsidP="00F4565D">
            <w:pPr>
              <w:rPr>
                <w:rFonts w:asciiTheme="majorEastAsia" w:eastAsiaTheme="majorEastAsia" w:hAnsiTheme="majorEastAsia"/>
              </w:rPr>
            </w:pPr>
          </w:p>
        </w:tc>
      </w:tr>
    </w:tbl>
    <w:p w14:paraId="51EA9597" w14:textId="77777777" w:rsidR="00F4565D" w:rsidRPr="00472F34" w:rsidRDefault="00F4565D" w:rsidP="00F4565D">
      <w:pPr>
        <w:rPr>
          <w:rFonts w:asciiTheme="majorEastAsia" w:eastAsiaTheme="majorEastAsia" w:hAnsiTheme="majorEastAsia"/>
          <w:sz w:val="22"/>
          <w:szCs w:val="22"/>
          <w:u w:val="wave"/>
        </w:rPr>
      </w:pPr>
    </w:p>
    <w:p w14:paraId="2F79A5BC" w14:textId="77777777" w:rsidR="00F4565D" w:rsidRPr="00472F34" w:rsidRDefault="00F4565D" w:rsidP="00F4565D">
      <w:pPr>
        <w:ind w:firstLineChars="100" w:firstLine="220"/>
        <w:rPr>
          <w:rFonts w:asciiTheme="majorEastAsia" w:eastAsiaTheme="majorEastAsia" w:hAnsiTheme="majorEastAsia"/>
          <w:sz w:val="22"/>
          <w:szCs w:val="22"/>
        </w:rPr>
      </w:pPr>
      <w:r w:rsidRPr="00472F34">
        <w:rPr>
          <w:rFonts w:asciiTheme="majorEastAsia" w:eastAsiaTheme="majorEastAsia" w:hAnsiTheme="majorEastAsia" w:hint="eastAsia"/>
          <w:sz w:val="22"/>
          <w:szCs w:val="22"/>
        </w:rPr>
        <w:t xml:space="preserve">３　</w:t>
      </w:r>
      <w:r>
        <w:rPr>
          <w:rFonts w:asciiTheme="majorEastAsia" w:eastAsiaTheme="majorEastAsia" w:hAnsiTheme="majorEastAsia" w:hint="eastAsia"/>
          <w:sz w:val="22"/>
          <w:szCs w:val="22"/>
        </w:rPr>
        <w:t>提案する取組</w:t>
      </w:r>
      <w:r w:rsidRPr="00472F34">
        <w:rPr>
          <w:rFonts w:asciiTheme="majorEastAsia" w:eastAsiaTheme="majorEastAsia" w:hAnsiTheme="majorEastAsia" w:hint="eastAsia"/>
          <w:sz w:val="22"/>
          <w:szCs w:val="22"/>
        </w:rPr>
        <w:t>の内容</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F4565D" w:rsidRPr="00472F34" w14:paraId="5BC61E49" w14:textId="77777777" w:rsidTr="006B2743">
        <w:trPr>
          <w:trHeight w:val="8160"/>
        </w:trPr>
        <w:tc>
          <w:tcPr>
            <w:tcW w:w="9180" w:type="dxa"/>
          </w:tcPr>
          <w:p w14:paraId="68D7FC01" w14:textId="77777777" w:rsidR="00F4565D" w:rsidRPr="00472F34" w:rsidRDefault="00F4565D" w:rsidP="00F4565D">
            <w:pPr>
              <w:rPr>
                <w:rFonts w:asciiTheme="majorEastAsia" w:eastAsiaTheme="majorEastAsia" w:hAnsiTheme="majorEastAsia"/>
              </w:rPr>
            </w:pPr>
            <w:r w:rsidRPr="00560039">
              <w:rPr>
                <w:rFonts w:asciiTheme="majorEastAsia" w:eastAsiaTheme="majorEastAsia" w:hAnsiTheme="majorEastAsia" w:hint="eastAsia"/>
                <w:color w:val="BFBFBF" w:themeColor="background1" w:themeShade="BF"/>
              </w:rPr>
              <w:t>※できるだけ具体的にご記入下さい。</w:t>
            </w:r>
          </w:p>
          <w:p w14:paraId="40EBA2FB" w14:textId="77777777" w:rsidR="00F4565D" w:rsidRPr="00472F34" w:rsidRDefault="00F4565D" w:rsidP="00F4565D">
            <w:pPr>
              <w:rPr>
                <w:rFonts w:asciiTheme="majorEastAsia" w:eastAsiaTheme="majorEastAsia" w:hAnsiTheme="majorEastAsia"/>
              </w:rPr>
            </w:pPr>
          </w:p>
          <w:p w14:paraId="2AD85140" w14:textId="77777777" w:rsidR="00F4565D" w:rsidRPr="00472F34" w:rsidRDefault="00F4565D" w:rsidP="00F4565D">
            <w:pPr>
              <w:rPr>
                <w:rFonts w:asciiTheme="majorEastAsia" w:eastAsiaTheme="majorEastAsia" w:hAnsiTheme="majorEastAsia"/>
              </w:rPr>
            </w:pPr>
          </w:p>
          <w:p w14:paraId="47B1C477" w14:textId="77777777" w:rsidR="00F4565D" w:rsidRPr="00472F34" w:rsidRDefault="00F4565D" w:rsidP="00F4565D">
            <w:pPr>
              <w:rPr>
                <w:rFonts w:asciiTheme="majorEastAsia" w:eastAsiaTheme="majorEastAsia" w:hAnsiTheme="majorEastAsia"/>
              </w:rPr>
            </w:pPr>
          </w:p>
          <w:p w14:paraId="09CAD643" w14:textId="77777777" w:rsidR="00F4565D" w:rsidRPr="00472F34" w:rsidRDefault="00F4565D" w:rsidP="00F4565D">
            <w:pPr>
              <w:rPr>
                <w:rFonts w:asciiTheme="majorEastAsia" w:eastAsiaTheme="majorEastAsia" w:hAnsiTheme="majorEastAsia"/>
              </w:rPr>
            </w:pPr>
          </w:p>
          <w:p w14:paraId="458A7153" w14:textId="77777777" w:rsidR="00F4565D" w:rsidRPr="00472F34" w:rsidRDefault="00F4565D" w:rsidP="00F4565D">
            <w:pPr>
              <w:rPr>
                <w:rFonts w:asciiTheme="majorEastAsia" w:eastAsiaTheme="majorEastAsia" w:hAnsiTheme="majorEastAsia"/>
              </w:rPr>
            </w:pPr>
          </w:p>
          <w:p w14:paraId="6B2A64B3" w14:textId="77777777" w:rsidR="00F4565D" w:rsidRPr="00472F34" w:rsidRDefault="00F4565D" w:rsidP="00F4565D">
            <w:pPr>
              <w:rPr>
                <w:rFonts w:asciiTheme="majorEastAsia" w:eastAsiaTheme="majorEastAsia" w:hAnsiTheme="majorEastAsia"/>
              </w:rPr>
            </w:pPr>
          </w:p>
          <w:p w14:paraId="54662847" w14:textId="77777777" w:rsidR="00F4565D" w:rsidRPr="00472F34" w:rsidRDefault="00F4565D" w:rsidP="00F4565D">
            <w:pPr>
              <w:rPr>
                <w:rFonts w:asciiTheme="majorEastAsia" w:eastAsiaTheme="majorEastAsia" w:hAnsiTheme="majorEastAsia"/>
              </w:rPr>
            </w:pPr>
          </w:p>
          <w:p w14:paraId="6E24125E" w14:textId="77777777" w:rsidR="00F4565D" w:rsidRPr="00472F34" w:rsidRDefault="00F4565D" w:rsidP="00F4565D">
            <w:pPr>
              <w:rPr>
                <w:rFonts w:asciiTheme="majorEastAsia" w:eastAsiaTheme="majorEastAsia" w:hAnsiTheme="majorEastAsia"/>
              </w:rPr>
            </w:pPr>
          </w:p>
          <w:p w14:paraId="78E19389" w14:textId="77777777" w:rsidR="00F4565D" w:rsidRPr="00472F34" w:rsidRDefault="00F4565D" w:rsidP="00F4565D">
            <w:pPr>
              <w:rPr>
                <w:rFonts w:asciiTheme="majorEastAsia" w:eastAsiaTheme="majorEastAsia" w:hAnsiTheme="majorEastAsia"/>
              </w:rPr>
            </w:pPr>
          </w:p>
          <w:p w14:paraId="00E5E47C" w14:textId="77777777" w:rsidR="00F4565D" w:rsidRPr="00472F34" w:rsidRDefault="00F4565D" w:rsidP="00F4565D">
            <w:pPr>
              <w:rPr>
                <w:rFonts w:asciiTheme="majorEastAsia" w:eastAsiaTheme="majorEastAsia" w:hAnsiTheme="majorEastAsia"/>
              </w:rPr>
            </w:pPr>
          </w:p>
          <w:p w14:paraId="0E7B2A50" w14:textId="77777777" w:rsidR="00F4565D" w:rsidRPr="00472F34" w:rsidRDefault="00F4565D" w:rsidP="00F4565D">
            <w:pPr>
              <w:rPr>
                <w:rFonts w:asciiTheme="majorEastAsia" w:eastAsiaTheme="majorEastAsia" w:hAnsiTheme="majorEastAsia"/>
              </w:rPr>
            </w:pPr>
          </w:p>
          <w:p w14:paraId="2612FA8F" w14:textId="77777777" w:rsidR="00F4565D" w:rsidRPr="00472F34" w:rsidRDefault="00F4565D" w:rsidP="00F4565D">
            <w:pPr>
              <w:rPr>
                <w:rFonts w:asciiTheme="majorEastAsia" w:eastAsiaTheme="majorEastAsia" w:hAnsiTheme="majorEastAsia"/>
              </w:rPr>
            </w:pPr>
          </w:p>
          <w:p w14:paraId="41230778" w14:textId="77777777" w:rsidR="00F4565D" w:rsidRPr="00472F34" w:rsidRDefault="00F4565D" w:rsidP="00F4565D">
            <w:pPr>
              <w:rPr>
                <w:rFonts w:asciiTheme="majorEastAsia" w:eastAsiaTheme="majorEastAsia" w:hAnsiTheme="majorEastAsia"/>
              </w:rPr>
            </w:pPr>
          </w:p>
          <w:p w14:paraId="77E25BAC" w14:textId="77777777" w:rsidR="00F4565D" w:rsidRPr="00472F34" w:rsidRDefault="00F4565D" w:rsidP="00F4565D">
            <w:pPr>
              <w:rPr>
                <w:rFonts w:asciiTheme="majorEastAsia" w:eastAsiaTheme="majorEastAsia" w:hAnsiTheme="majorEastAsia"/>
              </w:rPr>
            </w:pPr>
          </w:p>
          <w:p w14:paraId="41E3CC2C" w14:textId="77777777" w:rsidR="00F4565D" w:rsidRPr="00472F34" w:rsidRDefault="00F4565D" w:rsidP="00F4565D">
            <w:pPr>
              <w:rPr>
                <w:rFonts w:asciiTheme="majorEastAsia" w:eastAsiaTheme="majorEastAsia" w:hAnsiTheme="majorEastAsia"/>
              </w:rPr>
            </w:pPr>
          </w:p>
          <w:p w14:paraId="7F135695" w14:textId="77777777" w:rsidR="00F4565D" w:rsidRDefault="00F4565D" w:rsidP="00F4565D">
            <w:pPr>
              <w:rPr>
                <w:rFonts w:asciiTheme="majorEastAsia" w:eastAsiaTheme="majorEastAsia" w:hAnsiTheme="majorEastAsia"/>
              </w:rPr>
            </w:pPr>
          </w:p>
          <w:p w14:paraId="698FB598" w14:textId="77777777" w:rsidR="006B2743" w:rsidRDefault="006B2743" w:rsidP="00F4565D">
            <w:pPr>
              <w:rPr>
                <w:rFonts w:asciiTheme="majorEastAsia" w:eastAsiaTheme="majorEastAsia" w:hAnsiTheme="majorEastAsia"/>
              </w:rPr>
            </w:pPr>
          </w:p>
          <w:p w14:paraId="6FDBBBF2" w14:textId="23ED818D" w:rsidR="006B2743" w:rsidRPr="00D44539" w:rsidRDefault="006B2743" w:rsidP="00F4565D">
            <w:pPr>
              <w:rPr>
                <w:rFonts w:asciiTheme="majorEastAsia" w:eastAsiaTheme="majorEastAsia" w:hAnsiTheme="majorEastAsia"/>
              </w:rPr>
            </w:pPr>
          </w:p>
        </w:tc>
      </w:tr>
    </w:tbl>
    <w:p w14:paraId="5A84BB99" w14:textId="77777777" w:rsidR="00F4565D" w:rsidRPr="00CD4FC2" w:rsidRDefault="00F4565D" w:rsidP="00F4565D">
      <w:pPr>
        <w:ind w:left="660" w:hangingChars="300" w:hanging="660"/>
        <w:rPr>
          <w:rFonts w:asciiTheme="majorEastAsia" w:eastAsiaTheme="majorEastAsia" w:hAnsiTheme="majorEastAsia"/>
          <w:sz w:val="20"/>
          <w:szCs w:val="20"/>
        </w:rPr>
      </w:pPr>
      <w:r w:rsidRPr="00472F34">
        <w:rPr>
          <w:rFonts w:asciiTheme="majorEastAsia" w:eastAsiaTheme="majorEastAsia" w:hAnsiTheme="majorEastAsia"/>
          <w:sz w:val="22"/>
          <w:szCs w:val="22"/>
        </w:rPr>
        <w:t xml:space="preserve">  </w:t>
      </w:r>
      <w:r w:rsidRPr="00472F34">
        <w:rPr>
          <w:rFonts w:asciiTheme="majorEastAsia" w:eastAsiaTheme="majorEastAsia" w:hAnsiTheme="majorEastAsia" w:hint="eastAsia"/>
          <w:sz w:val="22"/>
          <w:szCs w:val="22"/>
        </w:rPr>
        <w:t xml:space="preserve">　</w:t>
      </w:r>
      <w:r w:rsidRPr="00CD4FC2">
        <w:rPr>
          <w:rFonts w:asciiTheme="majorEastAsia" w:eastAsiaTheme="majorEastAsia" w:hAnsiTheme="majorEastAsia" w:hint="eastAsia"/>
          <w:sz w:val="20"/>
          <w:szCs w:val="20"/>
        </w:rPr>
        <w:t>※提案全体に係る補助説明資料の提出がある場合は、Ａ４版横置き、長編綴りで20頁以内とします。</w:t>
      </w:r>
    </w:p>
    <w:p w14:paraId="4FAF2606" w14:textId="46A11230" w:rsidR="006B2743" w:rsidRPr="00762B43" w:rsidRDefault="00CD4FC2" w:rsidP="006B2743">
      <w:pPr>
        <w:ind w:left="660" w:hangingChars="300" w:hanging="660"/>
        <w:rPr>
          <w:rFonts w:asciiTheme="majorEastAsia" w:eastAsiaTheme="majorEastAsia" w:hAnsiTheme="majorEastAsia"/>
          <w:sz w:val="20"/>
          <w:szCs w:val="20"/>
        </w:rPr>
      </w:pPr>
      <w:r>
        <w:rPr>
          <w:rFonts w:asciiTheme="majorEastAsia" w:eastAsiaTheme="majorEastAsia" w:hAnsiTheme="majorEastAsia" w:hint="eastAsia"/>
          <w:sz w:val="22"/>
          <w:szCs w:val="22"/>
        </w:rPr>
        <w:t xml:space="preserve">　　</w:t>
      </w:r>
      <w:r w:rsidR="00A00DCF" w:rsidRPr="00762B43">
        <w:rPr>
          <w:rFonts w:asciiTheme="majorEastAsia" w:eastAsiaTheme="majorEastAsia" w:hAnsiTheme="majorEastAsia" w:hint="eastAsia"/>
          <w:sz w:val="20"/>
          <w:szCs w:val="20"/>
        </w:rPr>
        <w:t>※</w:t>
      </w:r>
      <w:r w:rsidR="008E57C8" w:rsidRPr="00762B43">
        <w:rPr>
          <w:rFonts w:asciiTheme="majorEastAsia" w:eastAsiaTheme="majorEastAsia" w:hAnsiTheme="majorEastAsia" w:hint="eastAsia"/>
          <w:sz w:val="20"/>
          <w:szCs w:val="20"/>
        </w:rPr>
        <w:t>また、オンライン活用等</w:t>
      </w:r>
      <w:r w:rsidR="008E57C8" w:rsidRPr="00762B43">
        <w:rPr>
          <w:rFonts w:asciiTheme="majorEastAsia" w:eastAsiaTheme="majorEastAsia" w:hAnsiTheme="majorEastAsia"/>
          <w:sz w:val="20"/>
          <w:szCs w:val="20"/>
        </w:rPr>
        <w:t>、より多くの人が参加できるような実施方法を検討すること。</w:t>
      </w:r>
      <w:r w:rsidR="006B2743" w:rsidRPr="00762B43">
        <w:rPr>
          <w:rFonts w:asciiTheme="majorEastAsia" w:eastAsiaTheme="majorEastAsia" w:hAnsiTheme="majorEastAsia"/>
          <w:sz w:val="20"/>
          <w:szCs w:val="20"/>
        </w:rPr>
        <w:br w:type="page"/>
      </w:r>
    </w:p>
    <w:p w14:paraId="1E6E5B6C" w14:textId="77777777" w:rsidR="00F4565D" w:rsidRPr="00472F34" w:rsidRDefault="00F4565D" w:rsidP="00F4565D">
      <w:pPr>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４</w:t>
      </w:r>
      <w:r w:rsidRPr="00472F34">
        <w:rPr>
          <w:rFonts w:asciiTheme="majorEastAsia" w:eastAsiaTheme="majorEastAsia" w:hAnsiTheme="majorEastAsia" w:hint="eastAsia"/>
          <w:sz w:val="22"/>
          <w:szCs w:val="22"/>
        </w:rPr>
        <w:t xml:space="preserve">　事業化に向けた課題</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F4565D" w:rsidRPr="00472F34" w14:paraId="41CF4DD2" w14:textId="77777777" w:rsidTr="00F4565D">
        <w:trPr>
          <w:trHeight w:val="3637"/>
        </w:trPr>
        <w:tc>
          <w:tcPr>
            <w:tcW w:w="9180" w:type="dxa"/>
          </w:tcPr>
          <w:p w14:paraId="0AB5F3F6" w14:textId="77777777" w:rsidR="00F4565D" w:rsidRPr="00472F34" w:rsidRDefault="00F4565D" w:rsidP="00F4565D">
            <w:pPr>
              <w:rPr>
                <w:rFonts w:asciiTheme="majorEastAsia" w:eastAsiaTheme="majorEastAsia" w:hAnsiTheme="majorEastAsia"/>
              </w:rPr>
            </w:pPr>
            <w:r w:rsidRPr="00560039">
              <w:rPr>
                <w:rFonts w:asciiTheme="majorEastAsia" w:eastAsiaTheme="majorEastAsia" w:hAnsiTheme="majorEastAsia" w:hint="eastAsia"/>
                <w:color w:val="BFBFBF" w:themeColor="background1" w:themeShade="BF"/>
              </w:rPr>
              <w:t>※申請に係る取組の事業化の実現にあたり、どのような課題があるのか具体的にかつ簡潔に記入して下さい。</w:t>
            </w:r>
          </w:p>
          <w:p w14:paraId="015CE0EA" w14:textId="77777777" w:rsidR="00F4565D" w:rsidRPr="00472F34" w:rsidRDefault="00F4565D" w:rsidP="00F4565D">
            <w:pPr>
              <w:rPr>
                <w:rFonts w:asciiTheme="majorEastAsia" w:eastAsiaTheme="majorEastAsia" w:hAnsiTheme="majorEastAsia"/>
              </w:rPr>
            </w:pPr>
          </w:p>
          <w:p w14:paraId="632D1B7E" w14:textId="77777777" w:rsidR="00F4565D" w:rsidRPr="00472F34" w:rsidRDefault="00F4565D" w:rsidP="00F4565D">
            <w:pPr>
              <w:rPr>
                <w:rFonts w:asciiTheme="majorEastAsia" w:eastAsiaTheme="majorEastAsia" w:hAnsiTheme="majorEastAsia"/>
              </w:rPr>
            </w:pPr>
          </w:p>
          <w:p w14:paraId="54848A3D" w14:textId="77777777" w:rsidR="00F4565D" w:rsidRPr="00472F34" w:rsidRDefault="00F4565D" w:rsidP="00F4565D">
            <w:pPr>
              <w:rPr>
                <w:rFonts w:asciiTheme="majorEastAsia" w:eastAsiaTheme="majorEastAsia" w:hAnsiTheme="majorEastAsia"/>
              </w:rPr>
            </w:pPr>
          </w:p>
          <w:p w14:paraId="7BB826D0" w14:textId="77777777" w:rsidR="00F4565D" w:rsidRPr="00472F34" w:rsidRDefault="00F4565D" w:rsidP="00F4565D">
            <w:pPr>
              <w:rPr>
                <w:rFonts w:asciiTheme="majorEastAsia" w:eastAsiaTheme="majorEastAsia" w:hAnsiTheme="majorEastAsia"/>
              </w:rPr>
            </w:pPr>
          </w:p>
          <w:p w14:paraId="62B605E7" w14:textId="77777777" w:rsidR="00F4565D" w:rsidRPr="00472F34" w:rsidRDefault="00F4565D" w:rsidP="00F4565D">
            <w:pPr>
              <w:rPr>
                <w:rFonts w:asciiTheme="majorEastAsia" w:eastAsiaTheme="majorEastAsia" w:hAnsiTheme="majorEastAsia"/>
              </w:rPr>
            </w:pPr>
          </w:p>
          <w:p w14:paraId="7C0D50FF" w14:textId="77777777" w:rsidR="00F4565D" w:rsidRPr="00472F34" w:rsidRDefault="00F4565D" w:rsidP="00F4565D">
            <w:pPr>
              <w:rPr>
                <w:rFonts w:asciiTheme="majorEastAsia" w:eastAsiaTheme="majorEastAsia" w:hAnsiTheme="majorEastAsia"/>
              </w:rPr>
            </w:pPr>
          </w:p>
          <w:p w14:paraId="25E93DED" w14:textId="77777777" w:rsidR="00F4565D" w:rsidRPr="00472F34" w:rsidRDefault="00F4565D" w:rsidP="00F4565D">
            <w:pPr>
              <w:rPr>
                <w:rFonts w:asciiTheme="majorEastAsia" w:eastAsiaTheme="majorEastAsia" w:hAnsiTheme="majorEastAsia"/>
              </w:rPr>
            </w:pPr>
          </w:p>
          <w:p w14:paraId="7FF9672A" w14:textId="77777777" w:rsidR="00F4565D" w:rsidRPr="00472F34" w:rsidRDefault="00F4565D" w:rsidP="00F4565D">
            <w:pPr>
              <w:rPr>
                <w:rFonts w:asciiTheme="majorEastAsia" w:eastAsiaTheme="majorEastAsia" w:hAnsiTheme="majorEastAsia"/>
              </w:rPr>
            </w:pPr>
          </w:p>
          <w:p w14:paraId="1DF7ADB2" w14:textId="77777777" w:rsidR="00F4565D" w:rsidRPr="00472F34" w:rsidRDefault="00F4565D" w:rsidP="00F4565D">
            <w:pPr>
              <w:rPr>
                <w:rFonts w:asciiTheme="majorEastAsia" w:eastAsiaTheme="majorEastAsia" w:hAnsiTheme="majorEastAsia"/>
              </w:rPr>
            </w:pPr>
          </w:p>
        </w:tc>
      </w:tr>
    </w:tbl>
    <w:p w14:paraId="48E9480E" w14:textId="77777777" w:rsidR="00F4565D" w:rsidRPr="00472F34" w:rsidRDefault="00F4565D" w:rsidP="00F4565D">
      <w:pPr>
        <w:rPr>
          <w:rFonts w:asciiTheme="majorEastAsia" w:eastAsiaTheme="majorEastAsia" w:hAnsiTheme="majorEastAsia"/>
          <w:sz w:val="22"/>
          <w:szCs w:val="22"/>
        </w:rPr>
      </w:pPr>
    </w:p>
    <w:p w14:paraId="387E27F7" w14:textId="77777777" w:rsidR="00F4565D" w:rsidRPr="00472F34" w:rsidRDefault="00F4565D" w:rsidP="00F4565D">
      <w:pPr>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５</w:t>
      </w:r>
      <w:r w:rsidRPr="00472F34">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提案する取組</w:t>
      </w:r>
      <w:r w:rsidRPr="00472F34">
        <w:rPr>
          <w:rFonts w:asciiTheme="majorEastAsia" w:eastAsiaTheme="majorEastAsia" w:hAnsiTheme="majorEastAsia" w:hint="eastAsia"/>
          <w:sz w:val="22"/>
          <w:szCs w:val="22"/>
        </w:rPr>
        <w:t>の目標</w:t>
      </w:r>
    </w:p>
    <w:tbl>
      <w:tblPr>
        <w:tblW w:w="92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36"/>
      </w:tblGrid>
      <w:tr w:rsidR="00F4565D" w:rsidRPr="00472F34" w14:paraId="7D16E7DD" w14:textId="77777777" w:rsidTr="00F4565D">
        <w:trPr>
          <w:trHeight w:val="2648"/>
        </w:trPr>
        <w:tc>
          <w:tcPr>
            <w:tcW w:w="9236" w:type="dxa"/>
          </w:tcPr>
          <w:p w14:paraId="5ACFF144" w14:textId="77777777" w:rsidR="00F4565D" w:rsidRPr="00560039" w:rsidRDefault="00F4565D" w:rsidP="00F4565D">
            <w:pPr>
              <w:rPr>
                <w:rFonts w:asciiTheme="majorEastAsia" w:eastAsiaTheme="majorEastAsia" w:hAnsiTheme="majorEastAsia"/>
                <w:color w:val="BFBFBF" w:themeColor="background1" w:themeShade="BF"/>
              </w:rPr>
            </w:pPr>
            <w:r w:rsidRPr="00560039">
              <w:rPr>
                <w:rFonts w:asciiTheme="majorEastAsia" w:eastAsiaTheme="majorEastAsia" w:hAnsiTheme="majorEastAsia" w:hint="eastAsia"/>
                <w:color w:val="BFBFBF" w:themeColor="background1" w:themeShade="BF"/>
              </w:rPr>
              <w:t>※本申請に係る取組で何をどこまで実現しようとするのか簡潔に記入して下さい。</w:t>
            </w:r>
          </w:p>
          <w:p w14:paraId="7667A2EE" w14:textId="7D69F296" w:rsidR="00F4565D" w:rsidRPr="00472F34" w:rsidRDefault="00F4565D" w:rsidP="00F4565D">
            <w:pPr>
              <w:rPr>
                <w:rFonts w:asciiTheme="majorEastAsia" w:eastAsiaTheme="majorEastAsia" w:hAnsiTheme="majorEastAsia"/>
              </w:rPr>
            </w:pPr>
            <w:r w:rsidRPr="00560039">
              <w:rPr>
                <w:rFonts w:asciiTheme="majorEastAsia" w:eastAsiaTheme="majorEastAsia" w:hAnsiTheme="majorEastAsia" w:hint="eastAsia"/>
                <w:color w:val="BFBFBF" w:themeColor="background1" w:themeShade="BF"/>
              </w:rPr>
              <w:t>※記述に当たっては、</w:t>
            </w:r>
            <w:r w:rsidR="001548C7" w:rsidRPr="00560039">
              <w:rPr>
                <w:rFonts w:asciiTheme="majorEastAsia" w:eastAsiaTheme="majorEastAsia" w:hAnsiTheme="majorEastAsia" w:hint="eastAsia"/>
                <w:color w:val="BFBFBF" w:themeColor="background1" w:themeShade="BF"/>
              </w:rPr>
              <w:t>第５号様式</w:t>
            </w:r>
            <w:r w:rsidRPr="00560039">
              <w:rPr>
                <w:rFonts w:asciiTheme="majorEastAsia" w:eastAsiaTheme="majorEastAsia" w:hAnsiTheme="majorEastAsia" w:hint="eastAsia"/>
                <w:color w:val="BFBFBF" w:themeColor="background1" w:themeShade="BF"/>
              </w:rPr>
              <w:t>との整合性をチェックして下さい。</w:t>
            </w:r>
          </w:p>
          <w:p w14:paraId="00E26D84" w14:textId="37FCEB30" w:rsidR="00F4565D" w:rsidRPr="00BA5930" w:rsidRDefault="006B2743" w:rsidP="00F4565D">
            <w:pPr>
              <w:rPr>
                <w:rFonts w:asciiTheme="majorEastAsia" w:eastAsiaTheme="majorEastAsia" w:hAnsiTheme="majorEastAsia"/>
                <w:color w:val="BFBFBF" w:themeColor="background1" w:themeShade="BF"/>
                <w:u w:val="single"/>
              </w:rPr>
            </w:pPr>
            <w:r w:rsidRPr="00BA5930">
              <w:rPr>
                <w:rFonts w:asciiTheme="majorEastAsia" w:eastAsiaTheme="majorEastAsia" w:hAnsiTheme="majorEastAsia" w:hint="eastAsia"/>
                <w:color w:val="BFBFBF" w:themeColor="background1" w:themeShade="BF"/>
                <w:u w:val="single"/>
              </w:rPr>
              <w:t>※イベントの開催回数や、参加人数等の定量的な目標も記載すること。</w:t>
            </w:r>
          </w:p>
          <w:p w14:paraId="0990078B" w14:textId="77777777" w:rsidR="00F4565D" w:rsidRPr="00472F34" w:rsidRDefault="00F4565D" w:rsidP="00F4565D">
            <w:pPr>
              <w:rPr>
                <w:rFonts w:asciiTheme="majorEastAsia" w:eastAsiaTheme="majorEastAsia" w:hAnsiTheme="majorEastAsia"/>
              </w:rPr>
            </w:pPr>
          </w:p>
          <w:p w14:paraId="757E27E0" w14:textId="77777777" w:rsidR="00F4565D" w:rsidRPr="00472F34" w:rsidRDefault="00F4565D" w:rsidP="00F4565D">
            <w:pPr>
              <w:rPr>
                <w:rFonts w:asciiTheme="majorEastAsia" w:eastAsiaTheme="majorEastAsia" w:hAnsiTheme="majorEastAsia"/>
              </w:rPr>
            </w:pPr>
          </w:p>
          <w:p w14:paraId="03CCB38D" w14:textId="77777777" w:rsidR="00F4565D" w:rsidRPr="00472F34" w:rsidRDefault="00F4565D" w:rsidP="00F4565D">
            <w:pPr>
              <w:rPr>
                <w:rFonts w:asciiTheme="majorEastAsia" w:eastAsiaTheme="majorEastAsia" w:hAnsiTheme="majorEastAsia"/>
              </w:rPr>
            </w:pPr>
          </w:p>
          <w:p w14:paraId="5F10EB22" w14:textId="77777777" w:rsidR="00F4565D" w:rsidRPr="00472F34" w:rsidRDefault="00F4565D" w:rsidP="00F4565D">
            <w:pPr>
              <w:rPr>
                <w:rFonts w:asciiTheme="majorEastAsia" w:eastAsiaTheme="majorEastAsia" w:hAnsiTheme="majorEastAsia"/>
              </w:rPr>
            </w:pPr>
          </w:p>
          <w:p w14:paraId="2719590F" w14:textId="77777777" w:rsidR="00F4565D" w:rsidRPr="00472F34" w:rsidRDefault="00F4565D" w:rsidP="00F4565D">
            <w:pPr>
              <w:rPr>
                <w:rFonts w:asciiTheme="majorEastAsia" w:eastAsiaTheme="majorEastAsia" w:hAnsiTheme="majorEastAsia"/>
              </w:rPr>
            </w:pPr>
          </w:p>
          <w:p w14:paraId="127A68E6" w14:textId="77777777" w:rsidR="00F4565D" w:rsidRPr="00472F34" w:rsidRDefault="00F4565D" w:rsidP="00F4565D">
            <w:pPr>
              <w:rPr>
                <w:rFonts w:asciiTheme="majorEastAsia" w:eastAsiaTheme="majorEastAsia" w:hAnsiTheme="majorEastAsia"/>
              </w:rPr>
            </w:pPr>
          </w:p>
        </w:tc>
      </w:tr>
    </w:tbl>
    <w:p w14:paraId="7BF6E465" w14:textId="77777777" w:rsidR="00EE32FC" w:rsidRPr="002E6825" w:rsidRDefault="00EE32FC" w:rsidP="00EE32FC">
      <w:pPr>
        <w:rPr>
          <w:rFonts w:asciiTheme="majorEastAsia" w:eastAsiaTheme="majorEastAsia" w:hAnsiTheme="majorEastAsia"/>
          <w:sz w:val="22"/>
          <w:szCs w:val="22"/>
        </w:rPr>
      </w:pPr>
    </w:p>
    <w:p w14:paraId="4A42A485" w14:textId="2E30AEB7" w:rsidR="00F4565D" w:rsidRPr="002E6825" w:rsidRDefault="00EE32FC" w:rsidP="00EE32FC">
      <w:pPr>
        <w:ind w:firstLineChars="100" w:firstLine="220"/>
        <w:rPr>
          <w:rFonts w:asciiTheme="majorEastAsia" w:eastAsiaTheme="majorEastAsia" w:hAnsiTheme="majorEastAsia"/>
          <w:sz w:val="22"/>
          <w:szCs w:val="22"/>
        </w:rPr>
      </w:pPr>
      <w:r w:rsidRPr="002E6825">
        <w:rPr>
          <w:rFonts w:asciiTheme="majorEastAsia" w:eastAsiaTheme="majorEastAsia" w:hAnsiTheme="majorEastAsia" w:hint="eastAsia"/>
          <w:sz w:val="22"/>
          <w:szCs w:val="22"/>
        </w:rPr>
        <w:t>６</w:t>
      </w:r>
      <w:r w:rsidR="00F4565D" w:rsidRPr="002E6825">
        <w:rPr>
          <w:rFonts w:asciiTheme="majorEastAsia" w:eastAsiaTheme="majorEastAsia" w:hAnsiTheme="majorEastAsia" w:hint="eastAsia"/>
          <w:sz w:val="22"/>
          <w:szCs w:val="22"/>
        </w:rPr>
        <w:t xml:space="preserve">　プロジェクト（補助対象事業期間（</w:t>
      </w:r>
      <w:r w:rsidR="00EB1E81" w:rsidRPr="002E6825">
        <w:rPr>
          <w:rFonts w:asciiTheme="majorEastAsia" w:eastAsiaTheme="majorEastAsia" w:hAnsiTheme="majorEastAsia" w:hint="eastAsia"/>
          <w:sz w:val="22"/>
          <w:szCs w:val="22"/>
        </w:rPr>
        <w:t>令和</w:t>
      </w:r>
      <w:del w:id="83" w:author="金城　未咲" w:date="2025-01-08T10:11:00Z" w16du:dateUtc="2025-01-08T01:11:00Z">
        <w:r w:rsidR="004644B3" w:rsidRPr="002E6825" w:rsidDel="00C73FE9">
          <w:rPr>
            <w:rFonts w:asciiTheme="majorEastAsia" w:eastAsiaTheme="majorEastAsia" w:hAnsiTheme="majorEastAsia" w:hint="eastAsia"/>
            <w:sz w:val="22"/>
            <w:szCs w:val="22"/>
          </w:rPr>
          <w:delText>６</w:delText>
        </w:r>
      </w:del>
      <w:ins w:id="84" w:author="金城　未咲" w:date="2025-01-08T10:11:00Z" w16du:dateUtc="2025-01-08T01:11:00Z">
        <w:r w:rsidR="00C73FE9" w:rsidRPr="002E6825">
          <w:rPr>
            <w:rFonts w:asciiTheme="majorEastAsia" w:eastAsiaTheme="majorEastAsia" w:hAnsiTheme="majorEastAsia" w:hint="eastAsia"/>
            <w:sz w:val="22"/>
            <w:szCs w:val="22"/>
          </w:rPr>
          <w:t>７</w:t>
        </w:r>
      </w:ins>
      <w:r w:rsidR="00EB1E81" w:rsidRPr="002E6825">
        <w:rPr>
          <w:rFonts w:asciiTheme="majorEastAsia" w:eastAsiaTheme="majorEastAsia" w:hAnsiTheme="majorEastAsia" w:hint="eastAsia"/>
          <w:sz w:val="22"/>
          <w:szCs w:val="22"/>
        </w:rPr>
        <w:t>年度</w:t>
      </w:r>
      <w:r w:rsidR="00F4565D" w:rsidRPr="002E6825">
        <w:rPr>
          <w:rFonts w:asciiTheme="majorEastAsia" w:eastAsiaTheme="majorEastAsia" w:hAnsiTheme="majorEastAsia" w:hint="eastAsia"/>
          <w:sz w:val="22"/>
          <w:szCs w:val="22"/>
        </w:rPr>
        <w:t>）及び補助事業終了後）の収支計画</w:t>
      </w:r>
    </w:p>
    <w:p w14:paraId="79AE6C7D" w14:textId="77777777" w:rsidR="00F4565D" w:rsidRPr="002E6825" w:rsidRDefault="00F4565D" w:rsidP="00F4565D">
      <w:pPr>
        <w:ind w:firstLineChars="200" w:firstLine="440"/>
        <w:rPr>
          <w:rFonts w:asciiTheme="majorEastAsia" w:eastAsiaTheme="majorEastAsia" w:hAnsiTheme="majorEastAsia"/>
          <w:sz w:val="22"/>
          <w:szCs w:val="22"/>
        </w:rPr>
      </w:pPr>
      <w:r w:rsidRPr="002E6825">
        <w:rPr>
          <w:rFonts w:asciiTheme="majorEastAsia" w:eastAsiaTheme="majorEastAsia" w:hAnsiTheme="majorEastAsia"/>
          <w:sz w:val="22"/>
          <w:szCs w:val="22"/>
        </w:rPr>
        <w:t>(1)</w:t>
      </w:r>
      <w:r w:rsidRPr="002E6825">
        <w:rPr>
          <w:rFonts w:asciiTheme="majorEastAsia" w:eastAsiaTheme="majorEastAsia" w:hAnsiTheme="majorEastAsia" w:hint="eastAsia"/>
          <w:sz w:val="22"/>
          <w:szCs w:val="22"/>
        </w:rPr>
        <w:t>支出　　　　　　　　　　　　　　　　　　　　　　　　　　　　　　　（単位：千円）</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7"/>
        <w:gridCol w:w="1807"/>
        <w:gridCol w:w="1791"/>
        <w:gridCol w:w="1807"/>
        <w:gridCol w:w="1607"/>
      </w:tblGrid>
      <w:tr w:rsidR="002E6825" w:rsidRPr="002E6825" w14:paraId="492E29D3" w14:textId="77777777" w:rsidTr="00C73FE9">
        <w:trPr>
          <w:trHeight w:val="280"/>
        </w:trPr>
        <w:tc>
          <w:tcPr>
            <w:tcW w:w="2157" w:type="dxa"/>
          </w:tcPr>
          <w:p w14:paraId="3384E003" w14:textId="77777777" w:rsidR="00C73FE9" w:rsidRPr="002E6825" w:rsidRDefault="00C73FE9" w:rsidP="00C73FE9">
            <w:pPr>
              <w:jc w:val="center"/>
              <w:rPr>
                <w:rFonts w:asciiTheme="majorEastAsia" w:eastAsiaTheme="majorEastAsia" w:hAnsiTheme="majorEastAsia"/>
              </w:rPr>
            </w:pPr>
            <w:r w:rsidRPr="002E6825">
              <w:rPr>
                <w:rFonts w:asciiTheme="majorEastAsia" w:eastAsiaTheme="majorEastAsia" w:hAnsiTheme="majorEastAsia" w:hint="eastAsia"/>
              </w:rPr>
              <w:t>年度</w:t>
            </w:r>
          </w:p>
        </w:tc>
        <w:tc>
          <w:tcPr>
            <w:tcW w:w="1807" w:type="dxa"/>
          </w:tcPr>
          <w:p w14:paraId="0B929C73" w14:textId="73ACD926" w:rsidR="00C73FE9" w:rsidRPr="002E6825" w:rsidRDefault="00C73FE9" w:rsidP="00C73FE9">
            <w:pPr>
              <w:jc w:val="center"/>
              <w:rPr>
                <w:rFonts w:asciiTheme="majorEastAsia" w:eastAsiaTheme="majorEastAsia" w:hAnsiTheme="majorEastAsia"/>
              </w:rPr>
            </w:pPr>
            <w:ins w:id="85" w:author="金城　未咲" w:date="2025-01-08T10:11:00Z" w16du:dateUtc="2025-01-08T01:11:00Z">
              <w:r w:rsidRPr="002E6825">
                <w:rPr>
                  <w:rFonts w:asciiTheme="majorEastAsia" w:eastAsiaTheme="majorEastAsia" w:hAnsiTheme="majorEastAsia" w:hint="eastAsia"/>
                </w:rPr>
                <w:t>R</w:t>
              </w:r>
              <w:r w:rsidRPr="002E6825">
                <w:rPr>
                  <w:rFonts w:asciiTheme="majorEastAsia" w:eastAsiaTheme="majorEastAsia" w:hAnsiTheme="majorEastAsia"/>
                </w:rPr>
                <w:t>7</w:t>
              </w:r>
              <w:r w:rsidRPr="002E6825">
                <w:rPr>
                  <w:rFonts w:asciiTheme="majorEastAsia" w:eastAsiaTheme="majorEastAsia" w:hAnsiTheme="majorEastAsia" w:hint="eastAsia"/>
                </w:rPr>
                <w:t>年度</w:t>
              </w:r>
            </w:ins>
            <w:del w:id="86" w:author="金城　未咲" w:date="2025-01-08T10:11:00Z" w16du:dateUtc="2025-01-08T01:11:00Z">
              <w:r w:rsidRPr="002E6825" w:rsidDel="0036652F">
                <w:rPr>
                  <w:rFonts w:asciiTheme="majorEastAsia" w:eastAsiaTheme="majorEastAsia" w:hAnsiTheme="majorEastAsia" w:hint="eastAsia"/>
                </w:rPr>
                <w:delText>R</w:delText>
              </w:r>
              <w:r w:rsidRPr="002E6825" w:rsidDel="0036652F">
                <w:rPr>
                  <w:rFonts w:asciiTheme="majorEastAsia" w:eastAsiaTheme="majorEastAsia" w:hAnsiTheme="majorEastAsia"/>
                </w:rPr>
                <w:delText>6</w:delText>
              </w:r>
              <w:r w:rsidRPr="002E6825" w:rsidDel="0036652F">
                <w:rPr>
                  <w:rFonts w:asciiTheme="majorEastAsia" w:eastAsiaTheme="majorEastAsia" w:hAnsiTheme="majorEastAsia" w:hint="eastAsia"/>
                </w:rPr>
                <w:delText>年度</w:delText>
              </w:r>
            </w:del>
          </w:p>
        </w:tc>
        <w:tc>
          <w:tcPr>
            <w:tcW w:w="1791" w:type="dxa"/>
          </w:tcPr>
          <w:p w14:paraId="12889496" w14:textId="3124EF2B" w:rsidR="00C73FE9" w:rsidRPr="002E6825" w:rsidRDefault="00C73FE9" w:rsidP="00C73FE9">
            <w:pPr>
              <w:jc w:val="center"/>
              <w:rPr>
                <w:rFonts w:asciiTheme="majorEastAsia" w:eastAsiaTheme="majorEastAsia" w:hAnsiTheme="majorEastAsia"/>
              </w:rPr>
            </w:pPr>
            <w:ins w:id="87" w:author="金城　未咲" w:date="2025-01-08T10:11:00Z" w16du:dateUtc="2025-01-08T01:11:00Z">
              <w:r w:rsidRPr="002E6825">
                <w:rPr>
                  <w:rFonts w:asciiTheme="majorEastAsia" w:eastAsiaTheme="majorEastAsia" w:hAnsiTheme="majorEastAsia" w:hint="eastAsia"/>
                </w:rPr>
                <w:t>R</w:t>
              </w:r>
              <w:r w:rsidRPr="002E6825">
                <w:rPr>
                  <w:rFonts w:asciiTheme="majorEastAsia" w:eastAsiaTheme="majorEastAsia" w:hAnsiTheme="majorEastAsia"/>
                </w:rPr>
                <w:t>8</w:t>
              </w:r>
              <w:r w:rsidRPr="002E6825">
                <w:rPr>
                  <w:rFonts w:asciiTheme="majorEastAsia" w:eastAsiaTheme="majorEastAsia" w:hAnsiTheme="majorEastAsia" w:hint="eastAsia"/>
                </w:rPr>
                <w:t>年度</w:t>
              </w:r>
            </w:ins>
            <w:del w:id="88" w:author="金城　未咲" w:date="2025-01-08T10:11:00Z" w16du:dateUtc="2025-01-08T01:11:00Z">
              <w:r w:rsidRPr="002E6825" w:rsidDel="0036652F">
                <w:rPr>
                  <w:rFonts w:asciiTheme="majorEastAsia" w:eastAsiaTheme="majorEastAsia" w:hAnsiTheme="majorEastAsia" w:hint="eastAsia"/>
                </w:rPr>
                <w:delText>R</w:delText>
              </w:r>
              <w:r w:rsidRPr="002E6825" w:rsidDel="0036652F">
                <w:rPr>
                  <w:rFonts w:asciiTheme="majorEastAsia" w:eastAsiaTheme="majorEastAsia" w:hAnsiTheme="majorEastAsia"/>
                </w:rPr>
                <w:delText>7</w:delText>
              </w:r>
              <w:r w:rsidRPr="002E6825" w:rsidDel="0036652F">
                <w:rPr>
                  <w:rFonts w:asciiTheme="majorEastAsia" w:eastAsiaTheme="majorEastAsia" w:hAnsiTheme="majorEastAsia" w:hint="eastAsia"/>
                </w:rPr>
                <w:delText>年度</w:delText>
              </w:r>
            </w:del>
          </w:p>
        </w:tc>
        <w:tc>
          <w:tcPr>
            <w:tcW w:w="1807" w:type="dxa"/>
          </w:tcPr>
          <w:p w14:paraId="1CB909CC" w14:textId="6F96D7E9" w:rsidR="00C73FE9" w:rsidRPr="002E6825" w:rsidRDefault="00C73FE9" w:rsidP="00C73FE9">
            <w:pPr>
              <w:jc w:val="center"/>
              <w:rPr>
                <w:rFonts w:asciiTheme="majorEastAsia" w:eastAsiaTheme="majorEastAsia" w:hAnsiTheme="majorEastAsia"/>
              </w:rPr>
            </w:pPr>
            <w:del w:id="89" w:author="金城　未咲" w:date="2025-01-08T10:11:00Z" w16du:dateUtc="2025-01-08T01:11:00Z">
              <w:r w:rsidRPr="002E6825" w:rsidDel="00C73FE9">
                <w:rPr>
                  <w:rFonts w:asciiTheme="majorEastAsia" w:eastAsiaTheme="majorEastAsia" w:hAnsiTheme="majorEastAsia" w:hint="eastAsia"/>
                </w:rPr>
                <w:delText>R8</w:delText>
              </w:r>
            </w:del>
            <w:ins w:id="90" w:author="金城　未咲" w:date="2025-01-08T10:12:00Z" w16du:dateUtc="2025-01-08T01:12:00Z">
              <w:r w:rsidRPr="002E6825">
                <w:rPr>
                  <w:rFonts w:asciiTheme="majorEastAsia" w:eastAsiaTheme="majorEastAsia" w:hAnsiTheme="majorEastAsia" w:hint="eastAsia"/>
                </w:rPr>
                <w:t>R</w:t>
              </w:r>
              <w:r w:rsidRPr="002E6825">
                <w:rPr>
                  <w:rFonts w:asciiTheme="majorEastAsia" w:eastAsiaTheme="majorEastAsia" w:hAnsiTheme="majorEastAsia"/>
                </w:rPr>
                <w:t>9</w:t>
              </w:r>
            </w:ins>
            <w:r w:rsidRPr="002E6825">
              <w:rPr>
                <w:rFonts w:asciiTheme="majorEastAsia" w:eastAsiaTheme="majorEastAsia" w:hAnsiTheme="majorEastAsia" w:hint="eastAsia"/>
              </w:rPr>
              <w:t>年度</w:t>
            </w:r>
          </w:p>
        </w:tc>
        <w:tc>
          <w:tcPr>
            <w:tcW w:w="1607" w:type="dxa"/>
          </w:tcPr>
          <w:p w14:paraId="01B99FA5" w14:textId="77777777" w:rsidR="00C73FE9" w:rsidRPr="002E6825" w:rsidRDefault="00C73FE9" w:rsidP="00C73FE9">
            <w:pPr>
              <w:jc w:val="center"/>
              <w:rPr>
                <w:rFonts w:asciiTheme="majorEastAsia" w:eastAsiaTheme="majorEastAsia" w:hAnsiTheme="majorEastAsia"/>
              </w:rPr>
            </w:pPr>
            <w:r w:rsidRPr="002E6825">
              <w:rPr>
                <w:rFonts w:asciiTheme="majorEastAsia" w:eastAsiaTheme="majorEastAsia" w:hAnsiTheme="majorEastAsia" w:hint="eastAsia"/>
              </w:rPr>
              <w:t>備考</w:t>
            </w:r>
          </w:p>
        </w:tc>
      </w:tr>
      <w:tr w:rsidR="002E6825" w:rsidRPr="002E6825" w14:paraId="6803EB62" w14:textId="77777777" w:rsidTr="00C73FE9">
        <w:trPr>
          <w:trHeight w:val="360"/>
        </w:trPr>
        <w:tc>
          <w:tcPr>
            <w:tcW w:w="2157" w:type="dxa"/>
            <w:tcBorders>
              <w:bottom w:val="dashed" w:sz="4" w:space="0" w:color="auto"/>
            </w:tcBorders>
          </w:tcPr>
          <w:p w14:paraId="0B0755EE" w14:textId="77777777" w:rsidR="00C73FE9" w:rsidRPr="002E6825" w:rsidRDefault="00C73FE9" w:rsidP="00C73FE9">
            <w:pPr>
              <w:rPr>
                <w:rFonts w:asciiTheme="majorEastAsia" w:eastAsiaTheme="majorEastAsia" w:hAnsiTheme="majorEastAsia"/>
              </w:rPr>
            </w:pPr>
            <w:r w:rsidRPr="002E6825">
              <w:rPr>
                <w:rFonts w:asciiTheme="majorEastAsia" w:eastAsiaTheme="majorEastAsia" w:hAnsiTheme="majorEastAsia" w:hint="eastAsia"/>
                <w:spacing w:val="70"/>
                <w:kern w:val="0"/>
                <w:fitText w:val="1260" w:id="-784167936"/>
                <w:rPrChange w:id="91" w:author="金城　未咲" w:date="2025-02-13T15:55:00Z" w16du:dateUtc="2025-02-13T06:55:00Z">
                  <w:rPr>
                    <w:rFonts w:asciiTheme="majorEastAsia" w:eastAsiaTheme="majorEastAsia" w:hAnsiTheme="majorEastAsia" w:hint="eastAsia"/>
                  </w:rPr>
                </w:rPrChange>
              </w:rPr>
              <w:t>人件費</w:t>
            </w:r>
            <w:r w:rsidRPr="002E6825">
              <w:rPr>
                <w:rFonts w:asciiTheme="majorEastAsia" w:eastAsiaTheme="majorEastAsia" w:hAnsiTheme="majorEastAsia" w:hint="eastAsia"/>
                <w:kern w:val="0"/>
                <w:fitText w:val="1260" w:id="-784167936"/>
                <w:rPrChange w:id="92" w:author="金城　未咲" w:date="2025-02-13T15:55:00Z" w16du:dateUtc="2025-02-13T06:55:00Z">
                  <w:rPr>
                    <w:rFonts w:asciiTheme="majorEastAsia" w:eastAsiaTheme="majorEastAsia" w:hAnsiTheme="majorEastAsia" w:hint="eastAsia"/>
                  </w:rPr>
                </w:rPrChange>
              </w:rPr>
              <w:t>①</w:t>
            </w:r>
          </w:p>
        </w:tc>
        <w:tc>
          <w:tcPr>
            <w:tcW w:w="1807" w:type="dxa"/>
            <w:tcBorders>
              <w:bottom w:val="dashed" w:sz="4" w:space="0" w:color="auto"/>
            </w:tcBorders>
          </w:tcPr>
          <w:p w14:paraId="33784083" w14:textId="77777777" w:rsidR="00C73FE9" w:rsidRPr="002E6825" w:rsidRDefault="00C73FE9" w:rsidP="00C73FE9">
            <w:pPr>
              <w:rPr>
                <w:rFonts w:asciiTheme="majorEastAsia" w:eastAsiaTheme="majorEastAsia" w:hAnsiTheme="majorEastAsia"/>
              </w:rPr>
            </w:pPr>
          </w:p>
        </w:tc>
        <w:tc>
          <w:tcPr>
            <w:tcW w:w="1791" w:type="dxa"/>
            <w:tcBorders>
              <w:bottom w:val="dashed" w:sz="4" w:space="0" w:color="auto"/>
            </w:tcBorders>
          </w:tcPr>
          <w:p w14:paraId="274FAC25" w14:textId="77777777" w:rsidR="00C73FE9" w:rsidRPr="002E6825" w:rsidRDefault="00C73FE9" w:rsidP="00C73FE9">
            <w:pPr>
              <w:rPr>
                <w:rFonts w:asciiTheme="majorEastAsia" w:eastAsiaTheme="majorEastAsia" w:hAnsiTheme="majorEastAsia"/>
              </w:rPr>
            </w:pPr>
          </w:p>
        </w:tc>
        <w:tc>
          <w:tcPr>
            <w:tcW w:w="1807" w:type="dxa"/>
            <w:tcBorders>
              <w:bottom w:val="dashed" w:sz="4" w:space="0" w:color="auto"/>
            </w:tcBorders>
          </w:tcPr>
          <w:p w14:paraId="368BD704" w14:textId="77777777" w:rsidR="00C73FE9" w:rsidRPr="002E6825" w:rsidRDefault="00C73FE9" w:rsidP="00C73FE9">
            <w:pPr>
              <w:rPr>
                <w:rFonts w:asciiTheme="majorEastAsia" w:eastAsiaTheme="majorEastAsia" w:hAnsiTheme="majorEastAsia"/>
              </w:rPr>
            </w:pPr>
          </w:p>
        </w:tc>
        <w:tc>
          <w:tcPr>
            <w:tcW w:w="1607" w:type="dxa"/>
            <w:tcBorders>
              <w:bottom w:val="dashed" w:sz="4" w:space="0" w:color="auto"/>
            </w:tcBorders>
          </w:tcPr>
          <w:p w14:paraId="2DC48A8C" w14:textId="77777777" w:rsidR="00C73FE9" w:rsidRPr="002E6825" w:rsidRDefault="00C73FE9" w:rsidP="00C73FE9">
            <w:pPr>
              <w:rPr>
                <w:rFonts w:asciiTheme="majorEastAsia" w:eastAsiaTheme="majorEastAsia" w:hAnsiTheme="majorEastAsia"/>
              </w:rPr>
            </w:pPr>
          </w:p>
        </w:tc>
      </w:tr>
      <w:tr w:rsidR="002E6825" w:rsidRPr="002E6825" w14:paraId="374842B3" w14:textId="77777777" w:rsidTr="00C73FE9">
        <w:trPr>
          <w:trHeight w:val="330"/>
        </w:trPr>
        <w:tc>
          <w:tcPr>
            <w:tcW w:w="2157" w:type="dxa"/>
            <w:tcBorders>
              <w:top w:val="dashed" w:sz="4" w:space="0" w:color="auto"/>
              <w:bottom w:val="dashed" w:sz="4" w:space="0" w:color="auto"/>
            </w:tcBorders>
          </w:tcPr>
          <w:p w14:paraId="7969F639" w14:textId="77777777" w:rsidR="00C73FE9" w:rsidRPr="002E6825" w:rsidRDefault="00C73FE9" w:rsidP="00C73FE9">
            <w:pPr>
              <w:rPr>
                <w:rFonts w:asciiTheme="majorEastAsia" w:eastAsiaTheme="majorEastAsia" w:hAnsiTheme="majorEastAsia"/>
              </w:rPr>
            </w:pPr>
            <w:r w:rsidRPr="002E6825">
              <w:rPr>
                <w:rFonts w:asciiTheme="majorEastAsia" w:eastAsiaTheme="majorEastAsia" w:hAnsiTheme="majorEastAsia" w:hint="eastAsia"/>
                <w:spacing w:val="70"/>
                <w:kern w:val="0"/>
                <w:fitText w:val="1260" w:id="-784167935"/>
                <w:rPrChange w:id="93" w:author="金城　未咲" w:date="2025-02-13T15:55:00Z" w16du:dateUtc="2025-02-13T06:55:00Z">
                  <w:rPr>
                    <w:rFonts w:asciiTheme="majorEastAsia" w:eastAsiaTheme="majorEastAsia" w:hAnsiTheme="majorEastAsia" w:hint="eastAsia"/>
                  </w:rPr>
                </w:rPrChange>
              </w:rPr>
              <w:t>事業費</w:t>
            </w:r>
            <w:r w:rsidRPr="002E6825">
              <w:rPr>
                <w:rFonts w:asciiTheme="majorEastAsia" w:eastAsiaTheme="majorEastAsia" w:hAnsiTheme="majorEastAsia" w:hint="eastAsia"/>
                <w:kern w:val="0"/>
                <w:fitText w:val="1260" w:id="-784167935"/>
                <w:rPrChange w:id="94" w:author="金城　未咲" w:date="2025-02-13T15:55:00Z" w16du:dateUtc="2025-02-13T06:55:00Z">
                  <w:rPr>
                    <w:rFonts w:asciiTheme="majorEastAsia" w:eastAsiaTheme="majorEastAsia" w:hAnsiTheme="majorEastAsia" w:hint="eastAsia"/>
                  </w:rPr>
                </w:rPrChange>
              </w:rPr>
              <w:t>②</w:t>
            </w:r>
          </w:p>
        </w:tc>
        <w:tc>
          <w:tcPr>
            <w:tcW w:w="1807" w:type="dxa"/>
            <w:tcBorders>
              <w:top w:val="dashed" w:sz="4" w:space="0" w:color="auto"/>
              <w:bottom w:val="dashed" w:sz="4" w:space="0" w:color="auto"/>
            </w:tcBorders>
          </w:tcPr>
          <w:p w14:paraId="7117F0ED" w14:textId="77777777" w:rsidR="00C73FE9" w:rsidRPr="002E6825" w:rsidRDefault="00C73FE9" w:rsidP="00C73FE9">
            <w:pPr>
              <w:rPr>
                <w:rFonts w:asciiTheme="majorEastAsia" w:eastAsiaTheme="majorEastAsia" w:hAnsiTheme="majorEastAsia"/>
              </w:rPr>
            </w:pPr>
          </w:p>
        </w:tc>
        <w:tc>
          <w:tcPr>
            <w:tcW w:w="1791" w:type="dxa"/>
            <w:tcBorders>
              <w:top w:val="dashed" w:sz="4" w:space="0" w:color="auto"/>
              <w:bottom w:val="dashed" w:sz="4" w:space="0" w:color="auto"/>
            </w:tcBorders>
          </w:tcPr>
          <w:p w14:paraId="3E8296A1" w14:textId="77777777" w:rsidR="00C73FE9" w:rsidRPr="002E6825" w:rsidRDefault="00C73FE9" w:rsidP="00C73FE9">
            <w:pPr>
              <w:rPr>
                <w:rFonts w:asciiTheme="majorEastAsia" w:eastAsiaTheme="majorEastAsia" w:hAnsiTheme="majorEastAsia"/>
              </w:rPr>
            </w:pPr>
          </w:p>
        </w:tc>
        <w:tc>
          <w:tcPr>
            <w:tcW w:w="1807" w:type="dxa"/>
            <w:tcBorders>
              <w:top w:val="dashed" w:sz="4" w:space="0" w:color="auto"/>
              <w:bottom w:val="dashed" w:sz="4" w:space="0" w:color="auto"/>
            </w:tcBorders>
          </w:tcPr>
          <w:p w14:paraId="32D972EF" w14:textId="77777777" w:rsidR="00C73FE9" w:rsidRPr="002E6825" w:rsidRDefault="00C73FE9" w:rsidP="00C73FE9">
            <w:pPr>
              <w:rPr>
                <w:rFonts w:asciiTheme="majorEastAsia" w:eastAsiaTheme="majorEastAsia" w:hAnsiTheme="majorEastAsia"/>
              </w:rPr>
            </w:pPr>
          </w:p>
        </w:tc>
        <w:tc>
          <w:tcPr>
            <w:tcW w:w="1607" w:type="dxa"/>
            <w:tcBorders>
              <w:top w:val="dashed" w:sz="4" w:space="0" w:color="auto"/>
              <w:bottom w:val="dashed" w:sz="4" w:space="0" w:color="auto"/>
            </w:tcBorders>
          </w:tcPr>
          <w:p w14:paraId="5B1B097F" w14:textId="77777777" w:rsidR="00C73FE9" w:rsidRPr="002E6825" w:rsidRDefault="00C73FE9" w:rsidP="00C73FE9">
            <w:pPr>
              <w:rPr>
                <w:rFonts w:asciiTheme="majorEastAsia" w:eastAsiaTheme="majorEastAsia" w:hAnsiTheme="majorEastAsia"/>
              </w:rPr>
            </w:pPr>
          </w:p>
        </w:tc>
      </w:tr>
      <w:tr w:rsidR="002E6825" w:rsidRPr="002E6825" w14:paraId="0D69AFD0" w14:textId="77777777" w:rsidTr="00C73FE9">
        <w:trPr>
          <w:trHeight w:val="300"/>
        </w:trPr>
        <w:tc>
          <w:tcPr>
            <w:tcW w:w="2157" w:type="dxa"/>
            <w:tcBorders>
              <w:top w:val="dashed" w:sz="4" w:space="0" w:color="auto"/>
            </w:tcBorders>
          </w:tcPr>
          <w:p w14:paraId="6A33A6A4" w14:textId="77777777" w:rsidR="00C73FE9" w:rsidRPr="002E6825" w:rsidRDefault="00C73FE9" w:rsidP="00C73FE9">
            <w:pPr>
              <w:rPr>
                <w:rFonts w:asciiTheme="majorEastAsia" w:eastAsiaTheme="majorEastAsia" w:hAnsiTheme="majorEastAsia"/>
              </w:rPr>
            </w:pPr>
            <w:r w:rsidRPr="002E6825">
              <w:rPr>
                <w:rFonts w:asciiTheme="majorEastAsia" w:eastAsiaTheme="majorEastAsia" w:hAnsiTheme="majorEastAsia" w:hint="eastAsia"/>
              </w:rPr>
              <w:t>その他経費③</w:t>
            </w:r>
          </w:p>
        </w:tc>
        <w:tc>
          <w:tcPr>
            <w:tcW w:w="1807" w:type="dxa"/>
            <w:tcBorders>
              <w:top w:val="dashed" w:sz="4" w:space="0" w:color="auto"/>
            </w:tcBorders>
          </w:tcPr>
          <w:p w14:paraId="5A8CC4B5" w14:textId="77777777" w:rsidR="00C73FE9" w:rsidRPr="002E6825" w:rsidRDefault="00C73FE9" w:rsidP="00C73FE9">
            <w:pPr>
              <w:rPr>
                <w:rFonts w:asciiTheme="majorEastAsia" w:eastAsiaTheme="majorEastAsia" w:hAnsiTheme="majorEastAsia"/>
              </w:rPr>
            </w:pPr>
          </w:p>
        </w:tc>
        <w:tc>
          <w:tcPr>
            <w:tcW w:w="1791" w:type="dxa"/>
            <w:tcBorders>
              <w:top w:val="dashed" w:sz="4" w:space="0" w:color="auto"/>
            </w:tcBorders>
          </w:tcPr>
          <w:p w14:paraId="65633981" w14:textId="77777777" w:rsidR="00C73FE9" w:rsidRPr="002E6825" w:rsidRDefault="00C73FE9" w:rsidP="00C73FE9">
            <w:pPr>
              <w:rPr>
                <w:rFonts w:asciiTheme="majorEastAsia" w:eastAsiaTheme="majorEastAsia" w:hAnsiTheme="majorEastAsia"/>
              </w:rPr>
            </w:pPr>
          </w:p>
        </w:tc>
        <w:tc>
          <w:tcPr>
            <w:tcW w:w="1807" w:type="dxa"/>
            <w:tcBorders>
              <w:top w:val="dashed" w:sz="4" w:space="0" w:color="auto"/>
            </w:tcBorders>
          </w:tcPr>
          <w:p w14:paraId="2AA1FD54" w14:textId="77777777" w:rsidR="00C73FE9" w:rsidRPr="002E6825" w:rsidRDefault="00C73FE9" w:rsidP="00C73FE9">
            <w:pPr>
              <w:rPr>
                <w:rFonts w:asciiTheme="majorEastAsia" w:eastAsiaTheme="majorEastAsia" w:hAnsiTheme="majorEastAsia"/>
              </w:rPr>
            </w:pPr>
          </w:p>
        </w:tc>
        <w:tc>
          <w:tcPr>
            <w:tcW w:w="1607" w:type="dxa"/>
            <w:tcBorders>
              <w:top w:val="dashed" w:sz="4" w:space="0" w:color="auto"/>
            </w:tcBorders>
          </w:tcPr>
          <w:p w14:paraId="238055D6" w14:textId="77777777" w:rsidR="00C73FE9" w:rsidRPr="002E6825" w:rsidRDefault="00C73FE9" w:rsidP="00C73FE9">
            <w:pPr>
              <w:rPr>
                <w:rFonts w:asciiTheme="majorEastAsia" w:eastAsiaTheme="majorEastAsia" w:hAnsiTheme="majorEastAsia"/>
              </w:rPr>
            </w:pPr>
          </w:p>
        </w:tc>
      </w:tr>
      <w:tr w:rsidR="002E6825" w:rsidRPr="002E6825" w14:paraId="57A9D77C" w14:textId="77777777" w:rsidTr="00C73FE9">
        <w:trPr>
          <w:trHeight w:val="391"/>
        </w:trPr>
        <w:tc>
          <w:tcPr>
            <w:tcW w:w="2157" w:type="dxa"/>
          </w:tcPr>
          <w:p w14:paraId="2A8A7377" w14:textId="77777777" w:rsidR="00C73FE9" w:rsidRPr="002E6825" w:rsidRDefault="00C73FE9" w:rsidP="00C73FE9">
            <w:pPr>
              <w:rPr>
                <w:rFonts w:asciiTheme="majorEastAsia" w:eastAsiaTheme="majorEastAsia" w:hAnsiTheme="majorEastAsia"/>
              </w:rPr>
            </w:pPr>
            <w:r w:rsidRPr="002E6825">
              <w:rPr>
                <w:rFonts w:asciiTheme="majorEastAsia" w:eastAsiaTheme="majorEastAsia" w:hAnsiTheme="majorEastAsia" w:hint="eastAsia"/>
              </w:rPr>
              <w:t>合計（①</w:t>
            </w:r>
            <w:r w:rsidRPr="002E6825">
              <w:rPr>
                <w:rFonts w:asciiTheme="majorEastAsia" w:eastAsiaTheme="majorEastAsia" w:hAnsiTheme="majorEastAsia"/>
              </w:rPr>
              <w:t>+</w:t>
            </w:r>
            <w:r w:rsidRPr="002E6825">
              <w:rPr>
                <w:rFonts w:asciiTheme="majorEastAsia" w:eastAsiaTheme="majorEastAsia" w:hAnsiTheme="majorEastAsia" w:hint="eastAsia"/>
              </w:rPr>
              <w:t>②+③）</w:t>
            </w:r>
          </w:p>
        </w:tc>
        <w:tc>
          <w:tcPr>
            <w:tcW w:w="1807" w:type="dxa"/>
          </w:tcPr>
          <w:p w14:paraId="1C7C58DA" w14:textId="77777777" w:rsidR="00C73FE9" w:rsidRPr="002E6825" w:rsidRDefault="00C73FE9" w:rsidP="00C73FE9">
            <w:pPr>
              <w:rPr>
                <w:rFonts w:asciiTheme="majorEastAsia" w:eastAsiaTheme="majorEastAsia" w:hAnsiTheme="majorEastAsia"/>
              </w:rPr>
            </w:pPr>
          </w:p>
        </w:tc>
        <w:tc>
          <w:tcPr>
            <w:tcW w:w="1791" w:type="dxa"/>
          </w:tcPr>
          <w:p w14:paraId="696954A5" w14:textId="77777777" w:rsidR="00C73FE9" w:rsidRPr="002E6825" w:rsidRDefault="00C73FE9" w:rsidP="00C73FE9">
            <w:pPr>
              <w:rPr>
                <w:rFonts w:asciiTheme="majorEastAsia" w:eastAsiaTheme="majorEastAsia" w:hAnsiTheme="majorEastAsia"/>
              </w:rPr>
            </w:pPr>
          </w:p>
        </w:tc>
        <w:tc>
          <w:tcPr>
            <w:tcW w:w="1807" w:type="dxa"/>
          </w:tcPr>
          <w:p w14:paraId="08E139A7" w14:textId="77777777" w:rsidR="00C73FE9" w:rsidRPr="002E6825" w:rsidRDefault="00C73FE9" w:rsidP="00C73FE9">
            <w:pPr>
              <w:rPr>
                <w:rFonts w:asciiTheme="majorEastAsia" w:eastAsiaTheme="majorEastAsia" w:hAnsiTheme="majorEastAsia"/>
              </w:rPr>
            </w:pPr>
          </w:p>
        </w:tc>
        <w:tc>
          <w:tcPr>
            <w:tcW w:w="1607" w:type="dxa"/>
          </w:tcPr>
          <w:p w14:paraId="436D6ADF" w14:textId="77777777" w:rsidR="00C73FE9" w:rsidRPr="002E6825" w:rsidRDefault="00C73FE9" w:rsidP="00C73FE9">
            <w:pPr>
              <w:rPr>
                <w:rFonts w:asciiTheme="majorEastAsia" w:eastAsiaTheme="majorEastAsia" w:hAnsiTheme="majorEastAsia"/>
              </w:rPr>
            </w:pPr>
          </w:p>
        </w:tc>
      </w:tr>
    </w:tbl>
    <w:p w14:paraId="0B393B2A" w14:textId="77777777" w:rsidR="00C73FE9" w:rsidRPr="002E6825" w:rsidRDefault="00F4565D" w:rsidP="00EE32FC">
      <w:pPr>
        <w:ind w:left="660" w:hangingChars="300" w:hanging="660"/>
        <w:rPr>
          <w:ins w:id="95" w:author="金城　未咲" w:date="2025-01-08T10:13:00Z" w16du:dateUtc="2025-01-08T01:13:00Z"/>
          <w:rFonts w:asciiTheme="majorEastAsia" w:eastAsiaTheme="majorEastAsia" w:hAnsiTheme="majorEastAsia"/>
          <w:sz w:val="22"/>
          <w:szCs w:val="22"/>
        </w:rPr>
      </w:pPr>
      <w:r w:rsidRPr="002E6825">
        <w:rPr>
          <w:rFonts w:asciiTheme="majorEastAsia" w:eastAsiaTheme="majorEastAsia" w:hAnsiTheme="majorEastAsia"/>
          <w:sz w:val="22"/>
          <w:szCs w:val="22"/>
        </w:rPr>
        <w:t xml:space="preserve">  </w:t>
      </w:r>
      <w:r w:rsidRPr="002E6825">
        <w:rPr>
          <w:rFonts w:asciiTheme="majorEastAsia" w:eastAsiaTheme="majorEastAsia" w:hAnsiTheme="majorEastAsia" w:hint="eastAsia"/>
          <w:sz w:val="22"/>
          <w:szCs w:val="22"/>
        </w:rPr>
        <w:t xml:space="preserve"> </w:t>
      </w:r>
      <w:r w:rsidR="00EE32FC" w:rsidRPr="002E6825">
        <w:rPr>
          <w:rFonts w:asciiTheme="majorEastAsia" w:eastAsiaTheme="majorEastAsia" w:hAnsiTheme="majorEastAsia" w:hint="eastAsia"/>
          <w:sz w:val="22"/>
          <w:szCs w:val="22"/>
        </w:rPr>
        <w:t xml:space="preserve"> </w:t>
      </w:r>
      <w:r w:rsidRPr="002E6825">
        <w:rPr>
          <w:rFonts w:asciiTheme="majorEastAsia" w:eastAsiaTheme="majorEastAsia" w:hAnsiTheme="majorEastAsia" w:hint="eastAsia"/>
          <w:sz w:val="22"/>
          <w:szCs w:val="22"/>
        </w:rPr>
        <w:t>※</w:t>
      </w:r>
      <w:r w:rsidR="007D29C0" w:rsidRPr="002E6825">
        <w:rPr>
          <w:rFonts w:asciiTheme="majorEastAsia" w:eastAsiaTheme="majorEastAsia" w:hAnsiTheme="majorEastAsia" w:hint="eastAsia"/>
          <w:sz w:val="22"/>
          <w:szCs w:val="22"/>
        </w:rPr>
        <w:t>R</w:t>
      </w:r>
      <w:ins w:id="96" w:author="金城　未咲" w:date="2025-01-08T10:13:00Z" w16du:dateUtc="2025-01-08T01:13:00Z">
        <w:r w:rsidR="00C73FE9" w:rsidRPr="002E6825">
          <w:rPr>
            <w:rFonts w:asciiTheme="majorEastAsia" w:eastAsiaTheme="majorEastAsia" w:hAnsiTheme="majorEastAsia"/>
            <w:sz w:val="22"/>
            <w:szCs w:val="22"/>
          </w:rPr>
          <w:t>7</w:t>
        </w:r>
      </w:ins>
      <w:del w:id="97" w:author="金城　未咲" w:date="2025-01-08T10:13:00Z" w16du:dateUtc="2025-01-08T01:13:00Z">
        <w:r w:rsidR="004644B3" w:rsidRPr="002E6825" w:rsidDel="00C73FE9">
          <w:rPr>
            <w:rFonts w:asciiTheme="majorEastAsia" w:eastAsiaTheme="majorEastAsia" w:hAnsiTheme="majorEastAsia"/>
            <w:sz w:val="22"/>
            <w:szCs w:val="22"/>
          </w:rPr>
          <w:delText>6</w:delText>
        </w:r>
      </w:del>
      <w:r w:rsidRPr="002E6825">
        <w:rPr>
          <w:rFonts w:asciiTheme="majorEastAsia" w:eastAsiaTheme="majorEastAsia" w:hAnsiTheme="majorEastAsia" w:hint="eastAsia"/>
          <w:sz w:val="22"/>
          <w:szCs w:val="22"/>
        </w:rPr>
        <w:t>年度については、</w:t>
      </w:r>
      <w:r w:rsidR="00831D19" w:rsidRPr="002E6825">
        <w:rPr>
          <w:rFonts w:asciiTheme="majorEastAsia" w:eastAsiaTheme="majorEastAsia" w:hAnsiTheme="majorEastAsia" w:hint="eastAsia"/>
          <w:sz w:val="22"/>
          <w:szCs w:val="22"/>
        </w:rPr>
        <w:t>第</w:t>
      </w:r>
      <w:r w:rsidR="00EE32FC" w:rsidRPr="002E6825">
        <w:rPr>
          <w:rFonts w:asciiTheme="majorEastAsia" w:eastAsiaTheme="majorEastAsia" w:hAnsiTheme="majorEastAsia" w:hint="eastAsia"/>
          <w:sz w:val="22"/>
          <w:szCs w:val="22"/>
        </w:rPr>
        <w:t>４</w:t>
      </w:r>
      <w:r w:rsidR="00831D19" w:rsidRPr="002E6825">
        <w:rPr>
          <w:rFonts w:asciiTheme="majorEastAsia" w:eastAsiaTheme="majorEastAsia" w:hAnsiTheme="majorEastAsia" w:hint="eastAsia"/>
          <w:sz w:val="22"/>
          <w:szCs w:val="22"/>
        </w:rPr>
        <w:t>号</w:t>
      </w:r>
      <w:r w:rsidR="00D44539" w:rsidRPr="002E6825">
        <w:rPr>
          <w:rFonts w:asciiTheme="majorEastAsia" w:eastAsiaTheme="majorEastAsia" w:hAnsiTheme="majorEastAsia" w:hint="eastAsia"/>
          <w:sz w:val="22"/>
          <w:szCs w:val="22"/>
        </w:rPr>
        <w:t>様式</w:t>
      </w:r>
      <w:r w:rsidRPr="002E6825">
        <w:rPr>
          <w:rFonts w:asciiTheme="majorEastAsia" w:eastAsiaTheme="majorEastAsia" w:hAnsiTheme="majorEastAsia" w:hint="eastAsia"/>
          <w:sz w:val="22"/>
          <w:szCs w:val="22"/>
        </w:rPr>
        <w:t>との整合性をチェックして下さい。</w:t>
      </w:r>
    </w:p>
    <w:p w14:paraId="29BC8E29" w14:textId="4833EDDE" w:rsidR="00F4565D" w:rsidRPr="002E6825" w:rsidRDefault="007D29C0">
      <w:pPr>
        <w:ind w:leftChars="300" w:left="630"/>
        <w:rPr>
          <w:rFonts w:asciiTheme="majorEastAsia" w:eastAsiaTheme="majorEastAsia" w:hAnsiTheme="majorEastAsia"/>
          <w:sz w:val="22"/>
          <w:szCs w:val="22"/>
        </w:rPr>
        <w:pPrChange w:id="98" w:author="金城　未咲" w:date="2025-01-08T10:13:00Z" w16du:dateUtc="2025-01-08T01:13:00Z">
          <w:pPr>
            <w:ind w:left="660" w:hangingChars="300" w:hanging="660"/>
          </w:pPr>
        </w:pPrChange>
      </w:pPr>
      <w:r w:rsidRPr="002E6825">
        <w:rPr>
          <w:rFonts w:asciiTheme="majorEastAsia" w:eastAsiaTheme="majorEastAsia" w:hAnsiTheme="majorEastAsia" w:hint="eastAsia"/>
          <w:sz w:val="22"/>
          <w:szCs w:val="22"/>
        </w:rPr>
        <w:t>R</w:t>
      </w:r>
      <w:del w:id="99" w:author="金城　未咲" w:date="2025-01-08T10:13:00Z" w16du:dateUtc="2025-01-08T01:13:00Z">
        <w:r w:rsidR="004644B3" w:rsidRPr="002E6825" w:rsidDel="00C73FE9">
          <w:rPr>
            <w:rFonts w:asciiTheme="majorEastAsia" w:eastAsiaTheme="majorEastAsia" w:hAnsiTheme="majorEastAsia"/>
            <w:sz w:val="22"/>
            <w:szCs w:val="22"/>
          </w:rPr>
          <w:delText>7</w:delText>
        </w:r>
      </w:del>
      <w:ins w:id="100" w:author="金城　未咲" w:date="2025-01-08T10:13:00Z" w16du:dateUtc="2025-01-08T01:13:00Z">
        <w:r w:rsidR="00C73FE9" w:rsidRPr="002E6825">
          <w:rPr>
            <w:rFonts w:asciiTheme="majorEastAsia" w:eastAsiaTheme="majorEastAsia" w:hAnsiTheme="majorEastAsia"/>
            <w:sz w:val="22"/>
            <w:szCs w:val="22"/>
          </w:rPr>
          <w:t>8</w:t>
        </w:r>
      </w:ins>
      <w:r w:rsidR="00F4565D" w:rsidRPr="002E6825">
        <w:rPr>
          <w:rFonts w:asciiTheme="majorEastAsia" w:eastAsiaTheme="majorEastAsia" w:hAnsiTheme="majorEastAsia" w:hint="eastAsia"/>
          <w:sz w:val="22"/>
          <w:szCs w:val="22"/>
        </w:rPr>
        <w:t>年度以降については、必要に応じて記入してください。</w:t>
      </w:r>
    </w:p>
    <w:p w14:paraId="41A673C4" w14:textId="77777777" w:rsidR="00F4565D" w:rsidRPr="002E6825" w:rsidRDefault="00F4565D" w:rsidP="00F4565D">
      <w:pPr>
        <w:widowControl/>
        <w:jc w:val="left"/>
        <w:rPr>
          <w:rFonts w:asciiTheme="majorEastAsia" w:eastAsiaTheme="majorEastAsia" w:hAnsiTheme="majorEastAsia"/>
          <w:sz w:val="22"/>
          <w:szCs w:val="22"/>
        </w:rPr>
      </w:pPr>
    </w:p>
    <w:p w14:paraId="29B3FAE0" w14:textId="2DE51B7F" w:rsidR="00F4565D" w:rsidRPr="002E6825" w:rsidRDefault="00F4565D" w:rsidP="00F4565D">
      <w:pPr>
        <w:widowControl/>
        <w:ind w:firstLineChars="100" w:firstLine="220"/>
        <w:jc w:val="left"/>
        <w:rPr>
          <w:rFonts w:asciiTheme="majorEastAsia" w:eastAsiaTheme="majorEastAsia" w:hAnsiTheme="majorEastAsia"/>
          <w:sz w:val="22"/>
          <w:szCs w:val="22"/>
        </w:rPr>
      </w:pPr>
      <w:r w:rsidRPr="002E6825">
        <w:rPr>
          <w:rFonts w:asciiTheme="majorEastAsia" w:eastAsiaTheme="majorEastAsia" w:hAnsiTheme="majorEastAsia" w:hint="eastAsia"/>
          <w:sz w:val="22"/>
          <w:szCs w:val="22"/>
        </w:rPr>
        <w:t xml:space="preserve"> </w:t>
      </w:r>
      <w:r w:rsidR="00EE32FC" w:rsidRPr="002E6825">
        <w:rPr>
          <w:rFonts w:asciiTheme="majorEastAsia" w:eastAsiaTheme="majorEastAsia" w:hAnsiTheme="majorEastAsia"/>
          <w:sz w:val="22"/>
          <w:szCs w:val="22"/>
        </w:rPr>
        <w:t xml:space="preserve"> </w:t>
      </w:r>
      <w:r w:rsidRPr="002E6825">
        <w:rPr>
          <w:rFonts w:asciiTheme="majorEastAsia" w:eastAsiaTheme="majorEastAsia" w:hAnsiTheme="majorEastAsia"/>
          <w:sz w:val="22"/>
          <w:szCs w:val="22"/>
        </w:rPr>
        <w:t>(2)</w:t>
      </w:r>
      <w:r w:rsidRPr="002E6825">
        <w:rPr>
          <w:rFonts w:asciiTheme="majorEastAsia" w:eastAsiaTheme="majorEastAsia" w:hAnsiTheme="majorEastAsia" w:hint="eastAsia"/>
          <w:sz w:val="22"/>
          <w:szCs w:val="22"/>
        </w:rPr>
        <w:t>収入　　　　　　　　　　　　　　　　　　　　　　　　　　　　　　　（単位：千円）</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7"/>
        <w:gridCol w:w="1807"/>
        <w:gridCol w:w="1791"/>
        <w:gridCol w:w="1807"/>
        <w:gridCol w:w="1607"/>
      </w:tblGrid>
      <w:tr w:rsidR="002E6825" w:rsidRPr="002E6825" w14:paraId="09D8786D" w14:textId="77777777" w:rsidTr="00F4565D">
        <w:trPr>
          <w:trHeight w:val="280"/>
        </w:trPr>
        <w:tc>
          <w:tcPr>
            <w:tcW w:w="2157" w:type="dxa"/>
          </w:tcPr>
          <w:p w14:paraId="78AC2097" w14:textId="77777777" w:rsidR="00C73FE9" w:rsidRPr="002E6825" w:rsidRDefault="00C73FE9" w:rsidP="00C73FE9">
            <w:pPr>
              <w:jc w:val="center"/>
              <w:rPr>
                <w:rFonts w:asciiTheme="majorEastAsia" w:eastAsiaTheme="majorEastAsia" w:hAnsiTheme="majorEastAsia"/>
              </w:rPr>
            </w:pPr>
            <w:r w:rsidRPr="002E6825">
              <w:rPr>
                <w:rFonts w:asciiTheme="majorEastAsia" w:eastAsiaTheme="majorEastAsia" w:hAnsiTheme="majorEastAsia" w:hint="eastAsia"/>
              </w:rPr>
              <w:t>年度</w:t>
            </w:r>
          </w:p>
        </w:tc>
        <w:tc>
          <w:tcPr>
            <w:tcW w:w="1807" w:type="dxa"/>
          </w:tcPr>
          <w:p w14:paraId="7E6B2A0D" w14:textId="5FE70232" w:rsidR="00C73FE9" w:rsidRPr="002E6825" w:rsidRDefault="00C73FE9" w:rsidP="00C73FE9">
            <w:pPr>
              <w:jc w:val="center"/>
              <w:rPr>
                <w:rFonts w:asciiTheme="majorEastAsia" w:eastAsiaTheme="majorEastAsia" w:hAnsiTheme="majorEastAsia"/>
              </w:rPr>
            </w:pPr>
            <w:ins w:id="101" w:author="金城　未咲" w:date="2025-01-08T10:12:00Z" w16du:dateUtc="2025-01-08T01:12:00Z">
              <w:r w:rsidRPr="002E6825">
                <w:rPr>
                  <w:rFonts w:asciiTheme="majorEastAsia" w:eastAsiaTheme="majorEastAsia" w:hAnsiTheme="majorEastAsia" w:hint="eastAsia"/>
                </w:rPr>
                <w:t>R</w:t>
              </w:r>
              <w:r w:rsidRPr="002E6825">
                <w:rPr>
                  <w:rFonts w:asciiTheme="majorEastAsia" w:eastAsiaTheme="majorEastAsia" w:hAnsiTheme="majorEastAsia"/>
                </w:rPr>
                <w:t>7</w:t>
              </w:r>
              <w:r w:rsidRPr="002E6825">
                <w:rPr>
                  <w:rFonts w:asciiTheme="majorEastAsia" w:eastAsiaTheme="majorEastAsia" w:hAnsiTheme="majorEastAsia" w:hint="eastAsia"/>
                </w:rPr>
                <w:t>年度</w:t>
              </w:r>
            </w:ins>
            <w:del w:id="102" w:author="金城　未咲" w:date="2025-01-08T10:12:00Z" w16du:dateUtc="2025-01-08T01:12:00Z">
              <w:r w:rsidRPr="002E6825" w:rsidDel="00D54DD4">
                <w:rPr>
                  <w:rFonts w:asciiTheme="majorEastAsia" w:eastAsiaTheme="majorEastAsia" w:hAnsiTheme="majorEastAsia" w:hint="eastAsia"/>
                </w:rPr>
                <w:delText>R</w:delText>
              </w:r>
              <w:r w:rsidRPr="002E6825" w:rsidDel="00D54DD4">
                <w:rPr>
                  <w:rFonts w:asciiTheme="majorEastAsia" w:eastAsiaTheme="majorEastAsia" w:hAnsiTheme="majorEastAsia"/>
                </w:rPr>
                <w:delText>6</w:delText>
              </w:r>
              <w:r w:rsidRPr="002E6825" w:rsidDel="00D54DD4">
                <w:rPr>
                  <w:rFonts w:asciiTheme="majorEastAsia" w:eastAsiaTheme="majorEastAsia" w:hAnsiTheme="majorEastAsia" w:hint="eastAsia"/>
                </w:rPr>
                <w:delText>年度</w:delText>
              </w:r>
            </w:del>
          </w:p>
        </w:tc>
        <w:tc>
          <w:tcPr>
            <w:tcW w:w="1791" w:type="dxa"/>
          </w:tcPr>
          <w:p w14:paraId="703935D2" w14:textId="475C1CCF" w:rsidR="00C73FE9" w:rsidRPr="002E6825" w:rsidRDefault="00C73FE9" w:rsidP="00C73FE9">
            <w:pPr>
              <w:jc w:val="center"/>
              <w:rPr>
                <w:rFonts w:asciiTheme="majorEastAsia" w:eastAsiaTheme="majorEastAsia" w:hAnsiTheme="majorEastAsia"/>
              </w:rPr>
            </w:pPr>
            <w:ins w:id="103" w:author="金城　未咲" w:date="2025-01-08T10:12:00Z" w16du:dateUtc="2025-01-08T01:12:00Z">
              <w:r w:rsidRPr="002E6825">
                <w:rPr>
                  <w:rFonts w:asciiTheme="majorEastAsia" w:eastAsiaTheme="majorEastAsia" w:hAnsiTheme="majorEastAsia" w:hint="eastAsia"/>
                </w:rPr>
                <w:t>R</w:t>
              </w:r>
              <w:r w:rsidRPr="002E6825">
                <w:rPr>
                  <w:rFonts w:asciiTheme="majorEastAsia" w:eastAsiaTheme="majorEastAsia" w:hAnsiTheme="majorEastAsia"/>
                </w:rPr>
                <w:t>8</w:t>
              </w:r>
              <w:r w:rsidRPr="002E6825">
                <w:rPr>
                  <w:rFonts w:asciiTheme="majorEastAsia" w:eastAsiaTheme="majorEastAsia" w:hAnsiTheme="majorEastAsia" w:hint="eastAsia"/>
                </w:rPr>
                <w:t>年度</w:t>
              </w:r>
            </w:ins>
            <w:del w:id="104" w:author="金城　未咲" w:date="2025-01-08T10:12:00Z" w16du:dateUtc="2025-01-08T01:12:00Z">
              <w:r w:rsidRPr="002E6825" w:rsidDel="00D54DD4">
                <w:rPr>
                  <w:rFonts w:asciiTheme="majorEastAsia" w:eastAsiaTheme="majorEastAsia" w:hAnsiTheme="majorEastAsia" w:hint="eastAsia"/>
                </w:rPr>
                <w:delText>R</w:delText>
              </w:r>
              <w:r w:rsidRPr="002E6825" w:rsidDel="00D54DD4">
                <w:rPr>
                  <w:rFonts w:asciiTheme="majorEastAsia" w:eastAsiaTheme="majorEastAsia" w:hAnsiTheme="majorEastAsia"/>
                </w:rPr>
                <w:delText>7</w:delText>
              </w:r>
              <w:r w:rsidRPr="002E6825" w:rsidDel="00D54DD4">
                <w:rPr>
                  <w:rFonts w:asciiTheme="majorEastAsia" w:eastAsiaTheme="majorEastAsia" w:hAnsiTheme="majorEastAsia" w:hint="eastAsia"/>
                </w:rPr>
                <w:delText>年度</w:delText>
              </w:r>
            </w:del>
          </w:p>
        </w:tc>
        <w:tc>
          <w:tcPr>
            <w:tcW w:w="1807" w:type="dxa"/>
          </w:tcPr>
          <w:p w14:paraId="5DD2B84B" w14:textId="42FD42CC" w:rsidR="00C73FE9" w:rsidRPr="002E6825" w:rsidRDefault="00C73FE9" w:rsidP="00C73FE9">
            <w:pPr>
              <w:jc w:val="center"/>
              <w:rPr>
                <w:rFonts w:asciiTheme="majorEastAsia" w:eastAsiaTheme="majorEastAsia" w:hAnsiTheme="majorEastAsia"/>
              </w:rPr>
            </w:pPr>
            <w:ins w:id="105" w:author="金城　未咲" w:date="2025-01-08T10:12:00Z" w16du:dateUtc="2025-01-08T01:12:00Z">
              <w:r w:rsidRPr="002E6825">
                <w:rPr>
                  <w:rFonts w:asciiTheme="majorEastAsia" w:eastAsiaTheme="majorEastAsia" w:hAnsiTheme="majorEastAsia" w:hint="eastAsia"/>
                </w:rPr>
                <w:t>R</w:t>
              </w:r>
              <w:r w:rsidRPr="002E6825">
                <w:rPr>
                  <w:rFonts w:asciiTheme="majorEastAsia" w:eastAsiaTheme="majorEastAsia" w:hAnsiTheme="majorEastAsia"/>
                </w:rPr>
                <w:t>9</w:t>
              </w:r>
              <w:r w:rsidRPr="002E6825">
                <w:rPr>
                  <w:rFonts w:asciiTheme="majorEastAsia" w:eastAsiaTheme="majorEastAsia" w:hAnsiTheme="majorEastAsia" w:hint="eastAsia"/>
                </w:rPr>
                <w:t>年度</w:t>
              </w:r>
            </w:ins>
            <w:del w:id="106" w:author="金城　未咲" w:date="2025-01-08T10:12:00Z" w16du:dateUtc="2025-01-08T01:12:00Z">
              <w:r w:rsidRPr="002E6825" w:rsidDel="00D54DD4">
                <w:rPr>
                  <w:rFonts w:asciiTheme="majorEastAsia" w:eastAsiaTheme="majorEastAsia" w:hAnsiTheme="majorEastAsia" w:hint="eastAsia"/>
                </w:rPr>
                <w:delText>R</w:delText>
              </w:r>
              <w:r w:rsidRPr="002E6825" w:rsidDel="00D54DD4">
                <w:rPr>
                  <w:rFonts w:asciiTheme="majorEastAsia" w:eastAsiaTheme="majorEastAsia" w:hAnsiTheme="majorEastAsia"/>
                </w:rPr>
                <w:delText>8</w:delText>
              </w:r>
              <w:r w:rsidRPr="002E6825" w:rsidDel="00D54DD4">
                <w:rPr>
                  <w:rFonts w:asciiTheme="majorEastAsia" w:eastAsiaTheme="majorEastAsia" w:hAnsiTheme="majorEastAsia" w:hint="eastAsia"/>
                </w:rPr>
                <w:delText>年度</w:delText>
              </w:r>
            </w:del>
          </w:p>
        </w:tc>
        <w:tc>
          <w:tcPr>
            <w:tcW w:w="1607" w:type="dxa"/>
          </w:tcPr>
          <w:p w14:paraId="77F4EA96" w14:textId="77777777" w:rsidR="00C73FE9" w:rsidRPr="002E6825" w:rsidRDefault="00C73FE9" w:rsidP="00C73FE9">
            <w:pPr>
              <w:jc w:val="center"/>
              <w:rPr>
                <w:rFonts w:asciiTheme="majorEastAsia" w:eastAsiaTheme="majorEastAsia" w:hAnsiTheme="majorEastAsia"/>
              </w:rPr>
            </w:pPr>
            <w:r w:rsidRPr="002E6825">
              <w:rPr>
                <w:rFonts w:asciiTheme="majorEastAsia" w:eastAsiaTheme="majorEastAsia" w:hAnsiTheme="majorEastAsia" w:hint="eastAsia"/>
              </w:rPr>
              <w:t>備考</w:t>
            </w:r>
          </w:p>
        </w:tc>
      </w:tr>
      <w:tr w:rsidR="00C73FE9" w:rsidRPr="00472F34" w14:paraId="50EF92B6" w14:textId="77777777" w:rsidTr="00F4565D">
        <w:trPr>
          <w:trHeight w:val="375"/>
        </w:trPr>
        <w:tc>
          <w:tcPr>
            <w:tcW w:w="2157" w:type="dxa"/>
            <w:tcBorders>
              <w:bottom w:val="dashed" w:sz="4" w:space="0" w:color="auto"/>
            </w:tcBorders>
          </w:tcPr>
          <w:p w14:paraId="5090B1DB" w14:textId="77777777" w:rsidR="00C73FE9" w:rsidRPr="00472F34" w:rsidRDefault="00C73FE9" w:rsidP="00C73FE9">
            <w:pPr>
              <w:rPr>
                <w:rFonts w:asciiTheme="majorEastAsia" w:eastAsiaTheme="majorEastAsia" w:hAnsiTheme="majorEastAsia"/>
              </w:rPr>
            </w:pPr>
            <w:r w:rsidRPr="00C73FE9">
              <w:rPr>
                <w:rFonts w:asciiTheme="majorEastAsia" w:eastAsiaTheme="majorEastAsia" w:hAnsiTheme="majorEastAsia" w:hint="eastAsia"/>
                <w:spacing w:val="26"/>
                <w:kern w:val="0"/>
                <w:fitText w:val="1260" w:id="-784167934"/>
                <w:rPrChange w:id="107" w:author="金城　未咲" w:date="2025-01-08T10:12:00Z" w16du:dateUtc="2025-01-08T01:12:00Z">
                  <w:rPr>
                    <w:rFonts w:asciiTheme="majorEastAsia" w:eastAsiaTheme="majorEastAsia" w:hAnsiTheme="majorEastAsia" w:hint="eastAsia"/>
                  </w:rPr>
                </w:rPrChange>
              </w:rPr>
              <w:t>自己資金</w:t>
            </w:r>
            <w:r w:rsidRPr="00C73FE9">
              <w:rPr>
                <w:rFonts w:asciiTheme="majorEastAsia" w:eastAsiaTheme="majorEastAsia" w:hAnsiTheme="majorEastAsia" w:hint="eastAsia"/>
                <w:spacing w:val="1"/>
                <w:kern w:val="0"/>
                <w:fitText w:val="1260" w:id="-784167934"/>
                <w:rPrChange w:id="108" w:author="金城　未咲" w:date="2025-01-08T10:12:00Z" w16du:dateUtc="2025-01-08T01:12:00Z">
                  <w:rPr>
                    <w:rFonts w:asciiTheme="majorEastAsia" w:eastAsiaTheme="majorEastAsia" w:hAnsiTheme="majorEastAsia" w:hint="eastAsia"/>
                  </w:rPr>
                </w:rPrChange>
              </w:rPr>
              <w:t>①</w:t>
            </w:r>
          </w:p>
        </w:tc>
        <w:tc>
          <w:tcPr>
            <w:tcW w:w="1807" w:type="dxa"/>
            <w:tcBorders>
              <w:bottom w:val="dashed" w:sz="4" w:space="0" w:color="auto"/>
            </w:tcBorders>
          </w:tcPr>
          <w:p w14:paraId="5A040A9B" w14:textId="77777777" w:rsidR="00C73FE9" w:rsidRPr="00472F34" w:rsidRDefault="00C73FE9" w:rsidP="00C73FE9">
            <w:pPr>
              <w:rPr>
                <w:rFonts w:asciiTheme="majorEastAsia" w:eastAsiaTheme="majorEastAsia" w:hAnsiTheme="majorEastAsia"/>
              </w:rPr>
            </w:pPr>
          </w:p>
        </w:tc>
        <w:tc>
          <w:tcPr>
            <w:tcW w:w="1791" w:type="dxa"/>
            <w:tcBorders>
              <w:bottom w:val="dashed" w:sz="4" w:space="0" w:color="auto"/>
            </w:tcBorders>
          </w:tcPr>
          <w:p w14:paraId="6817B34C" w14:textId="77777777" w:rsidR="00C73FE9" w:rsidRPr="00472F34" w:rsidRDefault="00C73FE9" w:rsidP="00C73FE9">
            <w:pPr>
              <w:rPr>
                <w:rFonts w:asciiTheme="majorEastAsia" w:eastAsiaTheme="majorEastAsia" w:hAnsiTheme="majorEastAsia"/>
              </w:rPr>
            </w:pPr>
          </w:p>
        </w:tc>
        <w:tc>
          <w:tcPr>
            <w:tcW w:w="1807" w:type="dxa"/>
            <w:tcBorders>
              <w:bottom w:val="dashed" w:sz="4" w:space="0" w:color="auto"/>
            </w:tcBorders>
          </w:tcPr>
          <w:p w14:paraId="70466663" w14:textId="77777777" w:rsidR="00C73FE9" w:rsidRPr="00472F34" w:rsidRDefault="00C73FE9" w:rsidP="00C73FE9">
            <w:pPr>
              <w:rPr>
                <w:rFonts w:asciiTheme="majorEastAsia" w:eastAsiaTheme="majorEastAsia" w:hAnsiTheme="majorEastAsia"/>
              </w:rPr>
            </w:pPr>
          </w:p>
        </w:tc>
        <w:tc>
          <w:tcPr>
            <w:tcW w:w="1607" w:type="dxa"/>
            <w:tcBorders>
              <w:bottom w:val="dashed" w:sz="4" w:space="0" w:color="auto"/>
            </w:tcBorders>
          </w:tcPr>
          <w:p w14:paraId="57D2E6DD" w14:textId="77777777" w:rsidR="00C73FE9" w:rsidRPr="00472F34" w:rsidRDefault="00C73FE9" w:rsidP="00C73FE9">
            <w:pPr>
              <w:rPr>
                <w:rFonts w:asciiTheme="majorEastAsia" w:eastAsiaTheme="majorEastAsia" w:hAnsiTheme="majorEastAsia"/>
              </w:rPr>
            </w:pPr>
          </w:p>
        </w:tc>
      </w:tr>
      <w:tr w:rsidR="00C73FE9" w:rsidRPr="00472F34" w14:paraId="246F3B52" w14:textId="77777777" w:rsidTr="00F4565D">
        <w:trPr>
          <w:trHeight w:val="360"/>
        </w:trPr>
        <w:tc>
          <w:tcPr>
            <w:tcW w:w="2157" w:type="dxa"/>
            <w:tcBorders>
              <w:top w:val="dashed" w:sz="4" w:space="0" w:color="auto"/>
              <w:bottom w:val="dashed" w:sz="4" w:space="0" w:color="auto"/>
            </w:tcBorders>
          </w:tcPr>
          <w:p w14:paraId="11DC3593" w14:textId="77777777" w:rsidR="00C73FE9" w:rsidRPr="00472F34" w:rsidRDefault="00C73FE9" w:rsidP="00C73FE9">
            <w:pPr>
              <w:rPr>
                <w:rFonts w:asciiTheme="majorEastAsia" w:eastAsiaTheme="majorEastAsia" w:hAnsiTheme="majorEastAsia"/>
              </w:rPr>
            </w:pPr>
            <w:r w:rsidRPr="00C73FE9">
              <w:rPr>
                <w:rFonts w:asciiTheme="majorEastAsia" w:eastAsiaTheme="majorEastAsia" w:hAnsiTheme="majorEastAsia" w:hint="eastAsia"/>
                <w:spacing w:val="70"/>
                <w:kern w:val="0"/>
                <w:fitText w:val="1260" w:id="-784167680"/>
                <w:rPrChange w:id="109" w:author="金城　未咲" w:date="2025-01-08T10:13:00Z" w16du:dateUtc="2025-01-08T01:13:00Z">
                  <w:rPr>
                    <w:rFonts w:asciiTheme="majorEastAsia" w:eastAsiaTheme="majorEastAsia" w:hAnsiTheme="majorEastAsia" w:hint="eastAsia"/>
                  </w:rPr>
                </w:rPrChange>
              </w:rPr>
              <w:t>借入金</w:t>
            </w:r>
            <w:r w:rsidRPr="00C73FE9">
              <w:rPr>
                <w:rFonts w:asciiTheme="majorEastAsia" w:eastAsiaTheme="majorEastAsia" w:hAnsiTheme="majorEastAsia" w:hint="eastAsia"/>
                <w:kern w:val="0"/>
                <w:fitText w:val="1260" w:id="-784167680"/>
                <w:rPrChange w:id="110" w:author="金城　未咲" w:date="2025-01-08T10:13:00Z" w16du:dateUtc="2025-01-08T01:13:00Z">
                  <w:rPr>
                    <w:rFonts w:asciiTheme="majorEastAsia" w:eastAsiaTheme="majorEastAsia" w:hAnsiTheme="majorEastAsia" w:hint="eastAsia"/>
                  </w:rPr>
                </w:rPrChange>
              </w:rPr>
              <w:t>②</w:t>
            </w:r>
          </w:p>
        </w:tc>
        <w:tc>
          <w:tcPr>
            <w:tcW w:w="1807" w:type="dxa"/>
            <w:tcBorders>
              <w:top w:val="dashed" w:sz="4" w:space="0" w:color="auto"/>
              <w:bottom w:val="dashed" w:sz="4" w:space="0" w:color="auto"/>
            </w:tcBorders>
          </w:tcPr>
          <w:p w14:paraId="47FFF9A1" w14:textId="77777777" w:rsidR="00C73FE9" w:rsidRPr="00472F34" w:rsidRDefault="00C73FE9" w:rsidP="00C73FE9">
            <w:pPr>
              <w:rPr>
                <w:rFonts w:asciiTheme="majorEastAsia" w:eastAsiaTheme="majorEastAsia" w:hAnsiTheme="majorEastAsia"/>
              </w:rPr>
            </w:pPr>
          </w:p>
        </w:tc>
        <w:tc>
          <w:tcPr>
            <w:tcW w:w="1791" w:type="dxa"/>
            <w:tcBorders>
              <w:top w:val="dashed" w:sz="4" w:space="0" w:color="auto"/>
              <w:bottom w:val="dashed" w:sz="4" w:space="0" w:color="auto"/>
            </w:tcBorders>
          </w:tcPr>
          <w:p w14:paraId="42187C4A" w14:textId="77777777" w:rsidR="00C73FE9" w:rsidRPr="00472F34" w:rsidRDefault="00C73FE9" w:rsidP="00C73FE9">
            <w:pPr>
              <w:rPr>
                <w:rFonts w:asciiTheme="majorEastAsia" w:eastAsiaTheme="majorEastAsia" w:hAnsiTheme="majorEastAsia"/>
              </w:rPr>
            </w:pPr>
          </w:p>
        </w:tc>
        <w:tc>
          <w:tcPr>
            <w:tcW w:w="1807" w:type="dxa"/>
            <w:tcBorders>
              <w:top w:val="dashed" w:sz="4" w:space="0" w:color="auto"/>
              <w:bottom w:val="dashed" w:sz="4" w:space="0" w:color="auto"/>
            </w:tcBorders>
          </w:tcPr>
          <w:p w14:paraId="406504D0" w14:textId="77777777" w:rsidR="00C73FE9" w:rsidRPr="00472F34" w:rsidRDefault="00C73FE9" w:rsidP="00C73FE9">
            <w:pPr>
              <w:rPr>
                <w:rFonts w:asciiTheme="majorEastAsia" w:eastAsiaTheme="majorEastAsia" w:hAnsiTheme="majorEastAsia"/>
              </w:rPr>
            </w:pPr>
          </w:p>
        </w:tc>
        <w:tc>
          <w:tcPr>
            <w:tcW w:w="1607" w:type="dxa"/>
            <w:tcBorders>
              <w:top w:val="dashed" w:sz="4" w:space="0" w:color="auto"/>
              <w:bottom w:val="dashed" w:sz="4" w:space="0" w:color="auto"/>
            </w:tcBorders>
          </w:tcPr>
          <w:p w14:paraId="7E7688E8" w14:textId="77777777" w:rsidR="00C73FE9" w:rsidRPr="00472F34" w:rsidRDefault="00C73FE9" w:rsidP="00C73FE9">
            <w:pPr>
              <w:rPr>
                <w:rFonts w:asciiTheme="majorEastAsia" w:eastAsiaTheme="majorEastAsia" w:hAnsiTheme="majorEastAsia"/>
              </w:rPr>
            </w:pPr>
          </w:p>
        </w:tc>
      </w:tr>
      <w:tr w:rsidR="00C73FE9" w:rsidRPr="00472F34" w14:paraId="63F86BBC" w14:textId="77777777" w:rsidTr="00F4565D">
        <w:trPr>
          <w:trHeight w:val="345"/>
        </w:trPr>
        <w:tc>
          <w:tcPr>
            <w:tcW w:w="2157" w:type="dxa"/>
            <w:tcBorders>
              <w:top w:val="dashed" w:sz="4" w:space="0" w:color="auto"/>
              <w:bottom w:val="dashed" w:sz="4" w:space="0" w:color="auto"/>
            </w:tcBorders>
          </w:tcPr>
          <w:p w14:paraId="5A438930" w14:textId="77777777" w:rsidR="00C73FE9" w:rsidRPr="00472F34" w:rsidRDefault="00C73FE9" w:rsidP="00C73FE9">
            <w:pPr>
              <w:rPr>
                <w:rFonts w:asciiTheme="majorEastAsia" w:eastAsiaTheme="majorEastAsia" w:hAnsiTheme="majorEastAsia"/>
              </w:rPr>
            </w:pPr>
            <w:r w:rsidRPr="00472F34">
              <w:rPr>
                <w:rFonts w:asciiTheme="majorEastAsia" w:eastAsiaTheme="majorEastAsia" w:hAnsiTheme="majorEastAsia" w:hint="eastAsia"/>
              </w:rPr>
              <w:t>その他収入③</w:t>
            </w:r>
          </w:p>
        </w:tc>
        <w:tc>
          <w:tcPr>
            <w:tcW w:w="1807" w:type="dxa"/>
            <w:tcBorders>
              <w:top w:val="dashed" w:sz="4" w:space="0" w:color="auto"/>
              <w:bottom w:val="dashed" w:sz="4" w:space="0" w:color="auto"/>
            </w:tcBorders>
          </w:tcPr>
          <w:p w14:paraId="6BF2CC74" w14:textId="77777777" w:rsidR="00C73FE9" w:rsidRPr="00472F34" w:rsidRDefault="00C73FE9" w:rsidP="00C73FE9">
            <w:pPr>
              <w:rPr>
                <w:rFonts w:asciiTheme="majorEastAsia" w:eastAsiaTheme="majorEastAsia" w:hAnsiTheme="majorEastAsia"/>
              </w:rPr>
            </w:pPr>
          </w:p>
        </w:tc>
        <w:tc>
          <w:tcPr>
            <w:tcW w:w="1791" w:type="dxa"/>
            <w:tcBorders>
              <w:top w:val="dashed" w:sz="4" w:space="0" w:color="auto"/>
              <w:bottom w:val="dashed" w:sz="4" w:space="0" w:color="auto"/>
            </w:tcBorders>
          </w:tcPr>
          <w:p w14:paraId="5C9A6C0F" w14:textId="77777777" w:rsidR="00C73FE9" w:rsidRPr="00472F34" w:rsidRDefault="00C73FE9" w:rsidP="00C73FE9">
            <w:pPr>
              <w:rPr>
                <w:rFonts w:asciiTheme="majorEastAsia" w:eastAsiaTheme="majorEastAsia" w:hAnsiTheme="majorEastAsia"/>
              </w:rPr>
            </w:pPr>
          </w:p>
        </w:tc>
        <w:tc>
          <w:tcPr>
            <w:tcW w:w="1807" w:type="dxa"/>
            <w:tcBorders>
              <w:top w:val="dashed" w:sz="4" w:space="0" w:color="auto"/>
              <w:bottom w:val="dashed" w:sz="4" w:space="0" w:color="auto"/>
            </w:tcBorders>
          </w:tcPr>
          <w:p w14:paraId="2B306746" w14:textId="77777777" w:rsidR="00C73FE9" w:rsidRPr="00472F34" w:rsidRDefault="00C73FE9" w:rsidP="00C73FE9">
            <w:pPr>
              <w:rPr>
                <w:rFonts w:asciiTheme="majorEastAsia" w:eastAsiaTheme="majorEastAsia" w:hAnsiTheme="majorEastAsia"/>
              </w:rPr>
            </w:pPr>
          </w:p>
        </w:tc>
        <w:tc>
          <w:tcPr>
            <w:tcW w:w="1607" w:type="dxa"/>
            <w:tcBorders>
              <w:top w:val="dashed" w:sz="4" w:space="0" w:color="auto"/>
              <w:bottom w:val="dashed" w:sz="4" w:space="0" w:color="auto"/>
            </w:tcBorders>
          </w:tcPr>
          <w:p w14:paraId="7AF6AA83" w14:textId="77777777" w:rsidR="00C73FE9" w:rsidRPr="00472F34" w:rsidRDefault="00C73FE9" w:rsidP="00C73FE9">
            <w:pPr>
              <w:rPr>
                <w:rFonts w:asciiTheme="majorEastAsia" w:eastAsiaTheme="majorEastAsia" w:hAnsiTheme="majorEastAsia"/>
              </w:rPr>
            </w:pPr>
          </w:p>
        </w:tc>
      </w:tr>
      <w:tr w:rsidR="00C73FE9" w:rsidRPr="00472F34" w14:paraId="1B9E8A5A" w14:textId="77777777" w:rsidTr="00F4565D">
        <w:trPr>
          <w:trHeight w:val="285"/>
        </w:trPr>
        <w:tc>
          <w:tcPr>
            <w:tcW w:w="2157" w:type="dxa"/>
            <w:tcBorders>
              <w:top w:val="dashed" w:sz="4" w:space="0" w:color="auto"/>
            </w:tcBorders>
          </w:tcPr>
          <w:p w14:paraId="4C49E6C9" w14:textId="77777777" w:rsidR="00C73FE9" w:rsidRPr="00472F34" w:rsidRDefault="00C73FE9" w:rsidP="00C73FE9">
            <w:pPr>
              <w:rPr>
                <w:rFonts w:asciiTheme="majorEastAsia" w:eastAsiaTheme="majorEastAsia" w:hAnsiTheme="majorEastAsia"/>
              </w:rPr>
            </w:pPr>
            <w:r w:rsidRPr="00472F34">
              <w:rPr>
                <w:rFonts w:asciiTheme="majorEastAsia" w:eastAsiaTheme="majorEastAsia" w:hAnsiTheme="majorEastAsia" w:hint="eastAsia"/>
              </w:rPr>
              <w:t>補助金交付申請額④</w:t>
            </w:r>
          </w:p>
        </w:tc>
        <w:tc>
          <w:tcPr>
            <w:tcW w:w="1807" w:type="dxa"/>
            <w:tcBorders>
              <w:top w:val="dashed" w:sz="4" w:space="0" w:color="auto"/>
            </w:tcBorders>
          </w:tcPr>
          <w:p w14:paraId="4A277E8B" w14:textId="77777777" w:rsidR="00C73FE9" w:rsidRPr="00472F34" w:rsidRDefault="00C73FE9" w:rsidP="00C73FE9">
            <w:pPr>
              <w:rPr>
                <w:rFonts w:asciiTheme="majorEastAsia" w:eastAsiaTheme="majorEastAsia" w:hAnsiTheme="majorEastAsia"/>
              </w:rPr>
            </w:pPr>
          </w:p>
        </w:tc>
        <w:tc>
          <w:tcPr>
            <w:tcW w:w="1791" w:type="dxa"/>
            <w:tcBorders>
              <w:top w:val="dashed" w:sz="4" w:space="0" w:color="auto"/>
            </w:tcBorders>
            <w:shd w:val="clear" w:color="auto" w:fill="auto"/>
          </w:tcPr>
          <w:p w14:paraId="682E65F2" w14:textId="77777777" w:rsidR="00C73FE9" w:rsidRPr="00472F34" w:rsidRDefault="00C73FE9" w:rsidP="00C73FE9">
            <w:pPr>
              <w:rPr>
                <w:rFonts w:asciiTheme="majorEastAsia" w:eastAsiaTheme="majorEastAsia" w:hAnsiTheme="majorEastAsia"/>
              </w:rPr>
            </w:pPr>
          </w:p>
        </w:tc>
        <w:tc>
          <w:tcPr>
            <w:tcW w:w="1807" w:type="dxa"/>
            <w:tcBorders>
              <w:top w:val="dashed" w:sz="4" w:space="0" w:color="auto"/>
            </w:tcBorders>
            <w:shd w:val="clear" w:color="auto" w:fill="auto"/>
          </w:tcPr>
          <w:p w14:paraId="5709F1BE" w14:textId="77777777" w:rsidR="00C73FE9" w:rsidRPr="00472F34" w:rsidRDefault="00C73FE9" w:rsidP="00C73FE9">
            <w:pPr>
              <w:rPr>
                <w:rFonts w:asciiTheme="majorEastAsia" w:eastAsiaTheme="majorEastAsia" w:hAnsiTheme="majorEastAsia"/>
              </w:rPr>
            </w:pPr>
          </w:p>
        </w:tc>
        <w:tc>
          <w:tcPr>
            <w:tcW w:w="1607" w:type="dxa"/>
            <w:tcBorders>
              <w:top w:val="dashed" w:sz="4" w:space="0" w:color="auto"/>
            </w:tcBorders>
          </w:tcPr>
          <w:p w14:paraId="338BF764" w14:textId="77777777" w:rsidR="00C73FE9" w:rsidRPr="00472F34" w:rsidRDefault="00C73FE9" w:rsidP="00C73FE9">
            <w:pPr>
              <w:rPr>
                <w:rFonts w:asciiTheme="majorEastAsia" w:eastAsiaTheme="majorEastAsia" w:hAnsiTheme="majorEastAsia"/>
              </w:rPr>
            </w:pPr>
          </w:p>
        </w:tc>
      </w:tr>
      <w:tr w:rsidR="00C73FE9" w:rsidRPr="00472F34" w14:paraId="2338D764" w14:textId="77777777" w:rsidTr="00F4565D">
        <w:trPr>
          <w:trHeight w:val="453"/>
        </w:trPr>
        <w:tc>
          <w:tcPr>
            <w:tcW w:w="2157" w:type="dxa"/>
          </w:tcPr>
          <w:p w14:paraId="2C2E5C10" w14:textId="77777777" w:rsidR="00C73FE9" w:rsidRPr="00472F34" w:rsidRDefault="00C73FE9" w:rsidP="00C73FE9">
            <w:pPr>
              <w:rPr>
                <w:rFonts w:asciiTheme="majorEastAsia" w:eastAsiaTheme="majorEastAsia" w:hAnsiTheme="majorEastAsia"/>
              </w:rPr>
            </w:pPr>
            <w:r w:rsidRPr="00472F34">
              <w:rPr>
                <w:rFonts w:asciiTheme="majorEastAsia" w:eastAsiaTheme="majorEastAsia" w:hAnsiTheme="majorEastAsia" w:hint="eastAsia"/>
              </w:rPr>
              <w:t>合計（①</w:t>
            </w:r>
            <w:r w:rsidRPr="00472F34">
              <w:rPr>
                <w:rFonts w:asciiTheme="majorEastAsia" w:eastAsiaTheme="majorEastAsia" w:hAnsiTheme="majorEastAsia"/>
              </w:rPr>
              <w:t>+</w:t>
            </w:r>
            <w:r w:rsidRPr="00472F34">
              <w:rPr>
                <w:rFonts w:asciiTheme="majorEastAsia" w:eastAsiaTheme="majorEastAsia" w:hAnsiTheme="majorEastAsia" w:hint="eastAsia"/>
              </w:rPr>
              <w:t>②</w:t>
            </w:r>
            <w:r w:rsidRPr="00472F34">
              <w:rPr>
                <w:rFonts w:asciiTheme="majorEastAsia" w:eastAsiaTheme="majorEastAsia" w:hAnsiTheme="majorEastAsia"/>
              </w:rPr>
              <w:t>+</w:t>
            </w:r>
            <w:r w:rsidRPr="00472F34">
              <w:rPr>
                <w:rFonts w:asciiTheme="majorEastAsia" w:eastAsiaTheme="majorEastAsia" w:hAnsiTheme="majorEastAsia" w:hint="eastAsia"/>
              </w:rPr>
              <w:t>③+④）</w:t>
            </w:r>
          </w:p>
        </w:tc>
        <w:tc>
          <w:tcPr>
            <w:tcW w:w="1807" w:type="dxa"/>
          </w:tcPr>
          <w:p w14:paraId="098EA297" w14:textId="77777777" w:rsidR="00C73FE9" w:rsidRPr="00472F34" w:rsidRDefault="00C73FE9" w:rsidP="00C73FE9">
            <w:pPr>
              <w:rPr>
                <w:rFonts w:asciiTheme="majorEastAsia" w:eastAsiaTheme="majorEastAsia" w:hAnsiTheme="majorEastAsia"/>
              </w:rPr>
            </w:pPr>
          </w:p>
        </w:tc>
        <w:tc>
          <w:tcPr>
            <w:tcW w:w="1791" w:type="dxa"/>
          </w:tcPr>
          <w:p w14:paraId="400026FD" w14:textId="77777777" w:rsidR="00C73FE9" w:rsidRPr="00472F34" w:rsidRDefault="00C73FE9" w:rsidP="00C73FE9">
            <w:pPr>
              <w:rPr>
                <w:rFonts w:asciiTheme="majorEastAsia" w:eastAsiaTheme="majorEastAsia" w:hAnsiTheme="majorEastAsia"/>
              </w:rPr>
            </w:pPr>
          </w:p>
        </w:tc>
        <w:tc>
          <w:tcPr>
            <w:tcW w:w="1807" w:type="dxa"/>
          </w:tcPr>
          <w:p w14:paraId="60E49139" w14:textId="77777777" w:rsidR="00C73FE9" w:rsidRPr="00472F34" w:rsidRDefault="00C73FE9" w:rsidP="00C73FE9">
            <w:pPr>
              <w:rPr>
                <w:rFonts w:asciiTheme="majorEastAsia" w:eastAsiaTheme="majorEastAsia" w:hAnsiTheme="majorEastAsia"/>
              </w:rPr>
            </w:pPr>
          </w:p>
        </w:tc>
        <w:tc>
          <w:tcPr>
            <w:tcW w:w="1607" w:type="dxa"/>
          </w:tcPr>
          <w:p w14:paraId="3BA42554" w14:textId="77777777" w:rsidR="00C73FE9" w:rsidRPr="00472F34" w:rsidRDefault="00C73FE9" w:rsidP="00C73FE9">
            <w:pPr>
              <w:rPr>
                <w:rFonts w:asciiTheme="majorEastAsia" w:eastAsiaTheme="majorEastAsia" w:hAnsiTheme="majorEastAsia"/>
              </w:rPr>
            </w:pPr>
          </w:p>
        </w:tc>
      </w:tr>
    </w:tbl>
    <w:p w14:paraId="2A63210D" w14:textId="77777777" w:rsidR="00F4565D" w:rsidRPr="00472F34" w:rsidRDefault="00F4565D" w:rsidP="00F4565D">
      <w:pPr>
        <w:rPr>
          <w:rFonts w:asciiTheme="majorEastAsia" w:eastAsiaTheme="majorEastAsia" w:hAnsiTheme="majorEastAsia"/>
          <w:sz w:val="22"/>
          <w:szCs w:val="22"/>
        </w:rPr>
      </w:pPr>
    </w:p>
    <w:p w14:paraId="182D80E6" w14:textId="1657F782" w:rsidR="0069543D" w:rsidRPr="00472F34" w:rsidRDefault="007D29C0" w:rsidP="007D1C51">
      <w:pPr>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（第３号様式</w:t>
      </w:r>
      <w:r w:rsidR="0069543D" w:rsidRPr="00472F34">
        <w:rPr>
          <w:rFonts w:asciiTheme="majorEastAsia" w:eastAsiaTheme="majorEastAsia" w:hAnsiTheme="majorEastAsia" w:hint="eastAsia"/>
          <w:sz w:val="22"/>
          <w:szCs w:val="22"/>
        </w:rPr>
        <w:t>）</w:t>
      </w:r>
    </w:p>
    <w:p w14:paraId="24B6BC31" w14:textId="77777777" w:rsidR="0069543D" w:rsidRPr="00472F34" w:rsidRDefault="0069543D" w:rsidP="00E375DF">
      <w:pPr>
        <w:jc w:val="center"/>
        <w:rPr>
          <w:rFonts w:asciiTheme="majorEastAsia" w:eastAsiaTheme="majorEastAsia" w:hAnsiTheme="majorEastAsia"/>
          <w:b/>
          <w:sz w:val="22"/>
          <w:szCs w:val="22"/>
        </w:rPr>
      </w:pPr>
      <w:r w:rsidRPr="00472F34">
        <w:rPr>
          <w:rFonts w:asciiTheme="majorEastAsia" w:eastAsiaTheme="majorEastAsia" w:hAnsiTheme="majorEastAsia" w:hint="eastAsia"/>
          <w:b/>
          <w:sz w:val="22"/>
          <w:szCs w:val="22"/>
        </w:rPr>
        <w:t>申請者の概要</w:t>
      </w:r>
    </w:p>
    <w:p w14:paraId="115E65F7" w14:textId="77777777" w:rsidR="00487BA5" w:rsidRPr="00472F34" w:rsidRDefault="00487BA5" w:rsidP="007D1C51">
      <w:pPr>
        <w:rPr>
          <w:rFonts w:asciiTheme="majorEastAsia" w:eastAsiaTheme="majorEastAsia" w:hAnsiTheme="majorEastAsia"/>
          <w:b/>
          <w:sz w:val="22"/>
          <w:szCs w:val="22"/>
        </w:rPr>
      </w:pPr>
    </w:p>
    <w:p w14:paraId="6D7A771D" w14:textId="77777777" w:rsidR="00F327F9" w:rsidRPr="00472F34" w:rsidRDefault="00E44C64" w:rsidP="007D1C51">
      <w:pPr>
        <w:rPr>
          <w:rFonts w:asciiTheme="majorEastAsia" w:eastAsiaTheme="majorEastAsia" w:hAnsiTheme="majorEastAsia"/>
          <w:sz w:val="22"/>
          <w:szCs w:val="22"/>
          <w:u w:val="wave"/>
        </w:rPr>
      </w:pPr>
      <w:r w:rsidRPr="00472F34">
        <w:rPr>
          <w:rFonts w:asciiTheme="majorEastAsia" w:eastAsiaTheme="majorEastAsia" w:hAnsiTheme="majorEastAsia" w:hint="eastAsia"/>
          <w:b/>
          <w:sz w:val="22"/>
          <w:szCs w:val="22"/>
        </w:rPr>
        <w:t xml:space="preserve">　</w:t>
      </w:r>
      <w:r w:rsidR="00487BA5" w:rsidRPr="00472F34">
        <w:rPr>
          <w:rFonts w:asciiTheme="majorEastAsia" w:eastAsiaTheme="majorEastAsia" w:hAnsiTheme="majorEastAsia" w:hint="eastAsia"/>
          <w:sz w:val="22"/>
          <w:szCs w:val="22"/>
          <w:u w:val="wave"/>
        </w:rPr>
        <w:t>※コンソーシアム</w:t>
      </w:r>
      <w:r w:rsidR="00ED47BF" w:rsidRPr="00472F34">
        <w:rPr>
          <w:rFonts w:asciiTheme="majorEastAsia" w:eastAsiaTheme="majorEastAsia" w:hAnsiTheme="majorEastAsia" w:hint="eastAsia"/>
          <w:sz w:val="22"/>
          <w:szCs w:val="22"/>
          <w:u w:val="wave"/>
        </w:rPr>
        <w:t>の場合は、</w:t>
      </w:r>
      <w:r w:rsidR="00487BA5" w:rsidRPr="00472F34">
        <w:rPr>
          <w:rFonts w:asciiTheme="majorEastAsia" w:eastAsiaTheme="majorEastAsia" w:hAnsiTheme="majorEastAsia" w:hint="eastAsia"/>
          <w:sz w:val="22"/>
          <w:szCs w:val="22"/>
          <w:u w:val="wave"/>
        </w:rPr>
        <w:t>構成者</w:t>
      </w:r>
      <w:r w:rsidRPr="00472F34">
        <w:rPr>
          <w:rFonts w:asciiTheme="majorEastAsia" w:eastAsiaTheme="majorEastAsia" w:hAnsiTheme="majorEastAsia" w:hint="eastAsia"/>
          <w:sz w:val="22"/>
          <w:szCs w:val="22"/>
          <w:u w:val="wave"/>
        </w:rPr>
        <w:t>全員分</w:t>
      </w:r>
      <w:r w:rsidR="00487BA5" w:rsidRPr="00472F34">
        <w:rPr>
          <w:rFonts w:asciiTheme="majorEastAsia" w:eastAsiaTheme="majorEastAsia" w:hAnsiTheme="majorEastAsia" w:hint="eastAsia"/>
          <w:sz w:val="22"/>
          <w:szCs w:val="22"/>
          <w:u w:val="wave"/>
        </w:rPr>
        <w:t>を</w:t>
      </w:r>
      <w:r w:rsidRPr="00472F34">
        <w:rPr>
          <w:rFonts w:asciiTheme="majorEastAsia" w:eastAsiaTheme="majorEastAsia" w:hAnsiTheme="majorEastAsia" w:hint="eastAsia"/>
          <w:sz w:val="22"/>
          <w:szCs w:val="22"/>
          <w:u w:val="wave"/>
        </w:rPr>
        <w:t>提出して下さい。</w:t>
      </w:r>
    </w:p>
    <w:p w14:paraId="0E389131" w14:textId="77777777" w:rsidR="00DC2E33" w:rsidRPr="00472F34" w:rsidRDefault="00DC2E33" w:rsidP="007D1C51">
      <w:pPr>
        <w:rPr>
          <w:rFonts w:asciiTheme="majorEastAsia" w:eastAsiaTheme="majorEastAsia" w:hAnsiTheme="majorEastAsia"/>
          <w:sz w:val="22"/>
          <w:szCs w:val="22"/>
        </w:rPr>
      </w:pPr>
    </w:p>
    <w:p w14:paraId="2B26CFCE" w14:textId="77777777" w:rsidR="0069543D" w:rsidRPr="00472F34" w:rsidRDefault="00FD0F40" w:rsidP="007D1C51">
      <w:pPr>
        <w:rPr>
          <w:rFonts w:asciiTheme="majorEastAsia" w:eastAsiaTheme="majorEastAsia" w:hAnsiTheme="majorEastAsia"/>
          <w:sz w:val="22"/>
          <w:szCs w:val="22"/>
        </w:rPr>
      </w:pPr>
      <w:r w:rsidRPr="00472F34">
        <w:rPr>
          <w:rFonts w:asciiTheme="majorEastAsia" w:eastAsiaTheme="majorEastAsia" w:hAnsiTheme="majorEastAsia" w:hint="eastAsia"/>
          <w:sz w:val="22"/>
          <w:szCs w:val="22"/>
        </w:rPr>
        <w:t xml:space="preserve">１　</w:t>
      </w:r>
      <w:r w:rsidR="0069543D" w:rsidRPr="00472F34">
        <w:rPr>
          <w:rFonts w:asciiTheme="majorEastAsia" w:eastAsiaTheme="majorEastAsia" w:hAnsiTheme="majorEastAsia" w:hint="eastAsia"/>
          <w:sz w:val="22"/>
          <w:szCs w:val="22"/>
        </w:rPr>
        <w:t>概要（申請時点）</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9"/>
        <w:gridCol w:w="2985"/>
        <w:gridCol w:w="1413"/>
        <w:gridCol w:w="2993"/>
        <w:tblGridChange w:id="111">
          <w:tblGrid>
            <w:gridCol w:w="1769"/>
            <w:gridCol w:w="2985"/>
            <w:gridCol w:w="1413"/>
            <w:gridCol w:w="2993"/>
          </w:tblGrid>
        </w:tblGridChange>
      </w:tblGrid>
      <w:tr w:rsidR="00472F34" w:rsidRPr="00472F34" w14:paraId="3005ACA8" w14:textId="77777777" w:rsidTr="004D2FB2">
        <w:trPr>
          <w:trHeight w:val="298"/>
        </w:trPr>
        <w:tc>
          <w:tcPr>
            <w:tcW w:w="1800" w:type="dxa"/>
            <w:tcBorders>
              <w:bottom w:val="dashed" w:sz="4" w:space="0" w:color="auto"/>
            </w:tcBorders>
            <w:vAlign w:val="center"/>
          </w:tcPr>
          <w:p w14:paraId="0AFEE4DC" w14:textId="77777777" w:rsidR="0069543D" w:rsidRPr="00472F34" w:rsidRDefault="0069543D" w:rsidP="004D2FB2">
            <w:pPr>
              <w:jc w:val="center"/>
              <w:rPr>
                <w:rFonts w:asciiTheme="majorEastAsia" w:eastAsiaTheme="majorEastAsia" w:hAnsiTheme="majorEastAsia"/>
              </w:rPr>
            </w:pPr>
            <w:r w:rsidRPr="00472F34">
              <w:rPr>
                <w:rFonts w:asciiTheme="majorEastAsia" w:eastAsiaTheme="majorEastAsia" w:hAnsiTheme="majorEastAsia" w:hint="eastAsia"/>
              </w:rPr>
              <w:t>フリガナ</w:t>
            </w:r>
          </w:p>
        </w:tc>
        <w:tc>
          <w:tcPr>
            <w:tcW w:w="7568" w:type="dxa"/>
            <w:gridSpan w:val="3"/>
            <w:tcBorders>
              <w:bottom w:val="dashed" w:sz="4" w:space="0" w:color="auto"/>
            </w:tcBorders>
            <w:vAlign w:val="center"/>
          </w:tcPr>
          <w:p w14:paraId="6F9E8949" w14:textId="77777777" w:rsidR="0069543D" w:rsidRPr="00472F34" w:rsidRDefault="0069543D" w:rsidP="007D1C51">
            <w:pPr>
              <w:rPr>
                <w:rFonts w:asciiTheme="majorEastAsia" w:eastAsiaTheme="majorEastAsia" w:hAnsiTheme="majorEastAsia"/>
              </w:rPr>
            </w:pPr>
          </w:p>
        </w:tc>
      </w:tr>
      <w:tr w:rsidR="00472F34" w:rsidRPr="00472F34" w14:paraId="7D383B75" w14:textId="77777777" w:rsidTr="004D2FB2">
        <w:trPr>
          <w:trHeight w:val="620"/>
        </w:trPr>
        <w:tc>
          <w:tcPr>
            <w:tcW w:w="1800" w:type="dxa"/>
            <w:tcBorders>
              <w:top w:val="dashed" w:sz="4" w:space="0" w:color="auto"/>
            </w:tcBorders>
            <w:vAlign w:val="center"/>
          </w:tcPr>
          <w:p w14:paraId="64BD7BAD" w14:textId="77777777" w:rsidR="0069543D" w:rsidRPr="00472F34" w:rsidRDefault="0069543D" w:rsidP="004D2FB2">
            <w:pPr>
              <w:jc w:val="center"/>
              <w:rPr>
                <w:rFonts w:asciiTheme="majorEastAsia" w:eastAsiaTheme="majorEastAsia" w:hAnsiTheme="majorEastAsia"/>
              </w:rPr>
            </w:pPr>
            <w:r w:rsidRPr="00472F34">
              <w:rPr>
                <w:rFonts w:asciiTheme="majorEastAsia" w:eastAsiaTheme="majorEastAsia" w:hAnsiTheme="majorEastAsia" w:hint="eastAsia"/>
              </w:rPr>
              <w:t>会　　社　　名</w:t>
            </w:r>
          </w:p>
        </w:tc>
        <w:tc>
          <w:tcPr>
            <w:tcW w:w="7568" w:type="dxa"/>
            <w:gridSpan w:val="3"/>
            <w:tcBorders>
              <w:top w:val="dashed" w:sz="4" w:space="0" w:color="auto"/>
            </w:tcBorders>
            <w:vAlign w:val="center"/>
          </w:tcPr>
          <w:p w14:paraId="543E8319" w14:textId="77777777" w:rsidR="0069543D" w:rsidRPr="00472F34" w:rsidRDefault="0069543D" w:rsidP="007D1C51">
            <w:pPr>
              <w:rPr>
                <w:rFonts w:asciiTheme="majorEastAsia" w:eastAsiaTheme="majorEastAsia" w:hAnsiTheme="majorEastAsia"/>
              </w:rPr>
            </w:pPr>
          </w:p>
        </w:tc>
      </w:tr>
      <w:tr w:rsidR="00472F34" w:rsidRPr="00472F34" w14:paraId="3922CA83" w14:textId="77777777" w:rsidTr="004D2FB2">
        <w:trPr>
          <w:trHeight w:val="313"/>
        </w:trPr>
        <w:tc>
          <w:tcPr>
            <w:tcW w:w="1800" w:type="dxa"/>
            <w:tcBorders>
              <w:bottom w:val="dashed" w:sz="4" w:space="0" w:color="auto"/>
            </w:tcBorders>
            <w:vAlign w:val="center"/>
          </w:tcPr>
          <w:p w14:paraId="714DEE7D" w14:textId="77777777" w:rsidR="0069543D" w:rsidRPr="00472F34" w:rsidRDefault="0069543D" w:rsidP="004D2FB2">
            <w:pPr>
              <w:jc w:val="center"/>
              <w:rPr>
                <w:rFonts w:asciiTheme="majorEastAsia" w:eastAsiaTheme="majorEastAsia" w:hAnsiTheme="majorEastAsia"/>
              </w:rPr>
            </w:pPr>
            <w:r w:rsidRPr="00472F34">
              <w:rPr>
                <w:rFonts w:asciiTheme="majorEastAsia" w:eastAsiaTheme="majorEastAsia" w:hAnsiTheme="majorEastAsia" w:hint="eastAsia"/>
              </w:rPr>
              <w:t>フリガナ</w:t>
            </w:r>
          </w:p>
        </w:tc>
        <w:tc>
          <w:tcPr>
            <w:tcW w:w="7568" w:type="dxa"/>
            <w:gridSpan w:val="3"/>
            <w:tcBorders>
              <w:bottom w:val="dashed" w:sz="4" w:space="0" w:color="auto"/>
            </w:tcBorders>
            <w:vAlign w:val="center"/>
          </w:tcPr>
          <w:p w14:paraId="55C31C55" w14:textId="77777777" w:rsidR="0069543D" w:rsidRPr="00472F34" w:rsidRDefault="0069543D" w:rsidP="007D1C51">
            <w:pPr>
              <w:rPr>
                <w:rFonts w:asciiTheme="majorEastAsia" w:eastAsiaTheme="majorEastAsia" w:hAnsiTheme="majorEastAsia"/>
              </w:rPr>
            </w:pPr>
          </w:p>
        </w:tc>
      </w:tr>
      <w:tr w:rsidR="00472F34" w:rsidRPr="00472F34" w14:paraId="10A35E49" w14:textId="77777777" w:rsidTr="004D2FB2">
        <w:trPr>
          <w:trHeight w:val="635"/>
        </w:trPr>
        <w:tc>
          <w:tcPr>
            <w:tcW w:w="1800" w:type="dxa"/>
            <w:tcBorders>
              <w:top w:val="dashed" w:sz="4" w:space="0" w:color="auto"/>
            </w:tcBorders>
            <w:vAlign w:val="center"/>
          </w:tcPr>
          <w:p w14:paraId="06BFD112" w14:textId="77777777" w:rsidR="0069543D" w:rsidRPr="00472F34" w:rsidRDefault="0069543D" w:rsidP="004D2FB2">
            <w:pPr>
              <w:jc w:val="center"/>
              <w:rPr>
                <w:rFonts w:asciiTheme="majorEastAsia" w:eastAsiaTheme="majorEastAsia" w:hAnsiTheme="majorEastAsia"/>
              </w:rPr>
            </w:pPr>
            <w:r w:rsidRPr="00472F34">
              <w:rPr>
                <w:rFonts w:asciiTheme="majorEastAsia" w:eastAsiaTheme="majorEastAsia" w:hAnsiTheme="majorEastAsia" w:hint="eastAsia"/>
              </w:rPr>
              <w:t>代 表 者 名</w:t>
            </w:r>
          </w:p>
        </w:tc>
        <w:tc>
          <w:tcPr>
            <w:tcW w:w="7568" w:type="dxa"/>
            <w:gridSpan w:val="3"/>
            <w:tcBorders>
              <w:top w:val="dashed" w:sz="4" w:space="0" w:color="auto"/>
            </w:tcBorders>
            <w:vAlign w:val="center"/>
          </w:tcPr>
          <w:p w14:paraId="07C44BFA" w14:textId="77777777" w:rsidR="0069543D" w:rsidRPr="00472F34" w:rsidRDefault="0069543D" w:rsidP="007D1C51">
            <w:pPr>
              <w:rPr>
                <w:rFonts w:asciiTheme="majorEastAsia" w:eastAsiaTheme="majorEastAsia" w:hAnsiTheme="majorEastAsia"/>
              </w:rPr>
            </w:pPr>
          </w:p>
        </w:tc>
      </w:tr>
      <w:tr w:rsidR="00472F34" w:rsidRPr="00472F34" w14:paraId="163F2E81" w14:textId="77777777" w:rsidTr="004D2FB2">
        <w:trPr>
          <w:trHeight w:val="474"/>
        </w:trPr>
        <w:tc>
          <w:tcPr>
            <w:tcW w:w="1800" w:type="dxa"/>
            <w:vAlign w:val="center"/>
          </w:tcPr>
          <w:p w14:paraId="6664CD4A" w14:textId="77777777" w:rsidR="0069543D" w:rsidRPr="00472F34" w:rsidRDefault="0069543D" w:rsidP="004D2FB2">
            <w:pPr>
              <w:jc w:val="center"/>
              <w:rPr>
                <w:rFonts w:asciiTheme="majorEastAsia" w:eastAsiaTheme="majorEastAsia" w:hAnsiTheme="majorEastAsia"/>
              </w:rPr>
            </w:pPr>
            <w:r w:rsidRPr="00472F34">
              <w:rPr>
                <w:rFonts w:asciiTheme="majorEastAsia" w:eastAsiaTheme="majorEastAsia" w:hAnsiTheme="majorEastAsia" w:hint="eastAsia"/>
              </w:rPr>
              <w:t>本社所在地</w:t>
            </w:r>
          </w:p>
        </w:tc>
        <w:tc>
          <w:tcPr>
            <w:tcW w:w="7568" w:type="dxa"/>
            <w:gridSpan w:val="3"/>
            <w:vAlign w:val="center"/>
          </w:tcPr>
          <w:p w14:paraId="4424879E" w14:textId="77777777" w:rsidR="0069543D" w:rsidRPr="00472F34" w:rsidRDefault="0069543D" w:rsidP="007D1C51">
            <w:pPr>
              <w:rPr>
                <w:rFonts w:asciiTheme="majorEastAsia" w:eastAsiaTheme="majorEastAsia" w:hAnsiTheme="majorEastAsia"/>
              </w:rPr>
            </w:pPr>
            <w:r w:rsidRPr="00472F34">
              <w:rPr>
                <w:rFonts w:asciiTheme="majorEastAsia" w:eastAsiaTheme="majorEastAsia" w:hAnsiTheme="majorEastAsia" w:hint="eastAsia"/>
              </w:rPr>
              <w:t>〒</w:t>
            </w:r>
          </w:p>
          <w:p w14:paraId="48739C47" w14:textId="77777777" w:rsidR="0069543D" w:rsidRPr="00472F34" w:rsidRDefault="0069543D" w:rsidP="007D1C51">
            <w:pPr>
              <w:rPr>
                <w:rFonts w:asciiTheme="majorEastAsia" w:eastAsiaTheme="majorEastAsia" w:hAnsiTheme="majorEastAsia"/>
              </w:rPr>
            </w:pPr>
          </w:p>
        </w:tc>
      </w:tr>
      <w:tr w:rsidR="00472F34" w:rsidRPr="00472F34" w14:paraId="287B74E7" w14:textId="77777777" w:rsidTr="004D2FB2">
        <w:trPr>
          <w:trHeight w:val="637"/>
        </w:trPr>
        <w:tc>
          <w:tcPr>
            <w:tcW w:w="1800" w:type="dxa"/>
            <w:vAlign w:val="center"/>
          </w:tcPr>
          <w:p w14:paraId="10E7D51F" w14:textId="77777777" w:rsidR="0069543D" w:rsidRPr="00472F34" w:rsidRDefault="0069543D" w:rsidP="004D2FB2">
            <w:pPr>
              <w:jc w:val="center"/>
              <w:rPr>
                <w:rFonts w:asciiTheme="majorEastAsia" w:eastAsiaTheme="majorEastAsia" w:hAnsiTheme="majorEastAsia"/>
              </w:rPr>
            </w:pPr>
            <w:r w:rsidRPr="00472F34">
              <w:rPr>
                <w:rFonts w:asciiTheme="majorEastAsia" w:eastAsiaTheme="majorEastAsia" w:hAnsiTheme="majorEastAsia" w:hint="eastAsia"/>
              </w:rPr>
              <w:t>電  話 番 号</w:t>
            </w:r>
          </w:p>
        </w:tc>
        <w:tc>
          <w:tcPr>
            <w:tcW w:w="3060" w:type="dxa"/>
            <w:vAlign w:val="center"/>
          </w:tcPr>
          <w:p w14:paraId="28E7B9F7" w14:textId="77777777" w:rsidR="0069543D" w:rsidRPr="00472F34" w:rsidRDefault="0069543D" w:rsidP="007D1C51">
            <w:pPr>
              <w:rPr>
                <w:rFonts w:asciiTheme="majorEastAsia" w:eastAsiaTheme="majorEastAsia" w:hAnsiTheme="majorEastAsia"/>
              </w:rPr>
            </w:pPr>
          </w:p>
        </w:tc>
        <w:tc>
          <w:tcPr>
            <w:tcW w:w="1440" w:type="dxa"/>
            <w:vAlign w:val="center"/>
          </w:tcPr>
          <w:p w14:paraId="5CD5F8F1" w14:textId="77777777" w:rsidR="0069543D" w:rsidRPr="00472F34" w:rsidRDefault="0069543D" w:rsidP="007D1C51">
            <w:pPr>
              <w:rPr>
                <w:rFonts w:asciiTheme="majorEastAsia" w:eastAsiaTheme="majorEastAsia" w:hAnsiTheme="majorEastAsia"/>
              </w:rPr>
            </w:pPr>
            <w:r w:rsidRPr="00472F34">
              <w:rPr>
                <w:rFonts w:asciiTheme="majorEastAsia" w:eastAsiaTheme="majorEastAsia" w:hAnsiTheme="majorEastAsia" w:hint="eastAsia"/>
              </w:rPr>
              <w:t>ＦＡＸ</w:t>
            </w:r>
          </w:p>
        </w:tc>
        <w:tc>
          <w:tcPr>
            <w:tcW w:w="3068" w:type="dxa"/>
            <w:vAlign w:val="center"/>
          </w:tcPr>
          <w:p w14:paraId="17BC28F1" w14:textId="77777777" w:rsidR="0069543D" w:rsidRPr="00472F34" w:rsidRDefault="0069543D" w:rsidP="007D1C51">
            <w:pPr>
              <w:rPr>
                <w:rFonts w:asciiTheme="majorEastAsia" w:eastAsiaTheme="majorEastAsia" w:hAnsiTheme="majorEastAsia"/>
              </w:rPr>
            </w:pPr>
          </w:p>
        </w:tc>
      </w:tr>
      <w:tr w:rsidR="00472F34" w:rsidRPr="00472F34" w14:paraId="7DCCFC2A" w14:textId="77777777" w:rsidTr="004D2FB2">
        <w:trPr>
          <w:trHeight w:val="637"/>
        </w:trPr>
        <w:tc>
          <w:tcPr>
            <w:tcW w:w="1800" w:type="dxa"/>
            <w:vAlign w:val="center"/>
          </w:tcPr>
          <w:p w14:paraId="2340831C" w14:textId="77777777" w:rsidR="0069543D" w:rsidRPr="00472F34" w:rsidRDefault="0069543D" w:rsidP="004D2FB2">
            <w:pPr>
              <w:jc w:val="center"/>
              <w:rPr>
                <w:rFonts w:asciiTheme="majorEastAsia" w:eastAsiaTheme="majorEastAsia" w:hAnsiTheme="majorEastAsia"/>
              </w:rPr>
            </w:pPr>
            <w:r w:rsidRPr="00472F34">
              <w:rPr>
                <w:rFonts w:asciiTheme="majorEastAsia" w:eastAsiaTheme="majorEastAsia" w:hAnsiTheme="majorEastAsia" w:hint="eastAsia"/>
              </w:rPr>
              <w:t>業　　　　　種</w:t>
            </w:r>
          </w:p>
        </w:tc>
        <w:tc>
          <w:tcPr>
            <w:tcW w:w="7568" w:type="dxa"/>
            <w:gridSpan w:val="3"/>
            <w:vAlign w:val="center"/>
          </w:tcPr>
          <w:p w14:paraId="7CF27DB1" w14:textId="77777777" w:rsidR="0069543D" w:rsidRPr="00472F34" w:rsidRDefault="0069543D" w:rsidP="007D1C51">
            <w:pPr>
              <w:rPr>
                <w:rFonts w:asciiTheme="majorEastAsia" w:eastAsiaTheme="majorEastAsia" w:hAnsiTheme="majorEastAsia"/>
              </w:rPr>
            </w:pPr>
          </w:p>
        </w:tc>
      </w:tr>
      <w:tr w:rsidR="00472F34" w:rsidRPr="00472F34" w14:paraId="07018343" w14:textId="77777777" w:rsidTr="004D2FB2">
        <w:trPr>
          <w:trHeight w:val="637"/>
        </w:trPr>
        <w:tc>
          <w:tcPr>
            <w:tcW w:w="1800" w:type="dxa"/>
            <w:vAlign w:val="center"/>
          </w:tcPr>
          <w:p w14:paraId="3BF2C3AE" w14:textId="77777777" w:rsidR="0069543D" w:rsidRPr="00472F34" w:rsidRDefault="0069543D" w:rsidP="004D2FB2">
            <w:pPr>
              <w:jc w:val="center"/>
              <w:rPr>
                <w:rFonts w:asciiTheme="majorEastAsia" w:eastAsiaTheme="majorEastAsia" w:hAnsiTheme="majorEastAsia"/>
              </w:rPr>
            </w:pPr>
            <w:r w:rsidRPr="00472F34">
              <w:rPr>
                <w:rFonts w:asciiTheme="majorEastAsia" w:eastAsiaTheme="majorEastAsia" w:hAnsiTheme="majorEastAsia" w:hint="eastAsia"/>
              </w:rPr>
              <w:t>資本金（千円）</w:t>
            </w:r>
          </w:p>
        </w:tc>
        <w:tc>
          <w:tcPr>
            <w:tcW w:w="7568" w:type="dxa"/>
            <w:gridSpan w:val="3"/>
            <w:vAlign w:val="center"/>
          </w:tcPr>
          <w:p w14:paraId="6B49BDC1" w14:textId="77777777" w:rsidR="0069543D" w:rsidRPr="00472F34" w:rsidRDefault="0069543D" w:rsidP="007D1C51">
            <w:pPr>
              <w:rPr>
                <w:rFonts w:asciiTheme="majorEastAsia" w:eastAsiaTheme="majorEastAsia" w:hAnsiTheme="majorEastAsia"/>
              </w:rPr>
            </w:pPr>
          </w:p>
        </w:tc>
      </w:tr>
      <w:tr w:rsidR="00472F34" w:rsidRPr="00472F34" w14:paraId="5554C119" w14:textId="77777777" w:rsidTr="004D2FB2">
        <w:trPr>
          <w:trHeight w:val="761"/>
        </w:trPr>
        <w:tc>
          <w:tcPr>
            <w:tcW w:w="1800" w:type="dxa"/>
            <w:vAlign w:val="center"/>
          </w:tcPr>
          <w:p w14:paraId="6015556A" w14:textId="77777777" w:rsidR="0069543D" w:rsidRPr="00472F34" w:rsidRDefault="0069543D" w:rsidP="004D2FB2">
            <w:pPr>
              <w:jc w:val="center"/>
              <w:rPr>
                <w:rFonts w:asciiTheme="majorEastAsia" w:eastAsiaTheme="majorEastAsia" w:hAnsiTheme="majorEastAsia"/>
              </w:rPr>
            </w:pPr>
            <w:r w:rsidRPr="00472F34">
              <w:rPr>
                <w:rFonts w:asciiTheme="majorEastAsia" w:eastAsiaTheme="majorEastAsia" w:hAnsiTheme="majorEastAsia" w:hint="eastAsia"/>
              </w:rPr>
              <w:t>設立年月日</w:t>
            </w:r>
          </w:p>
        </w:tc>
        <w:tc>
          <w:tcPr>
            <w:tcW w:w="7568" w:type="dxa"/>
            <w:gridSpan w:val="3"/>
            <w:vAlign w:val="center"/>
          </w:tcPr>
          <w:p w14:paraId="2D7AA691" w14:textId="77777777" w:rsidR="0069543D" w:rsidRPr="00472F34" w:rsidRDefault="0069543D" w:rsidP="007D1C51">
            <w:pPr>
              <w:rPr>
                <w:rFonts w:asciiTheme="majorEastAsia" w:eastAsiaTheme="majorEastAsia" w:hAnsiTheme="majorEastAsia"/>
              </w:rPr>
            </w:pPr>
            <w:r w:rsidRPr="00472F34">
              <w:rPr>
                <w:rFonts w:asciiTheme="majorEastAsia" w:eastAsiaTheme="majorEastAsia" w:hAnsiTheme="majorEastAsia" w:hint="eastAsia"/>
              </w:rPr>
              <w:t xml:space="preserve">　　　　　　年　　　月　　　日　</w:t>
            </w:r>
          </w:p>
        </w:tc>
      </w:tr>
      <w:tr w:rsidR="00472F34" w:rsidRPr="00472F34" w14:paraId="75A50DBE" w14:textId="77777777" w:rsidTr="001D5FB0">
        <w:tblPrEx>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12" w:author="金城　未咲" w:date="2025-03-26T22:26:00Z" w16du:dateUtc="2025-03-26T13:26:00Z">
            <w:tblPrEx>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675"/>
          <w:trPrChange w:id="113" w:author="金城　未咲" w:date="2025-03-26T22:26:00Z" w16du:dateUtc="2025-03-26T13:26:00Z">
            <w:trPr>
              <w:trHeight w:val="783"/>
            </w:trPr>
          </w:trPrChange>
        </w:trPr>
        <w:tc>
          <w:tcPr>
            <w:tcW w:w="1800" w:type="dxa"/>
            <w:vAlign w:val="center"/>
            <w:tcPrChange w:id="114" w:author="金城　未咲" w:date="2025-03-26T22:26:00Z" w16du:dateUtc="2025-03-26T13:26:00Z">
              <w:tcPr>
                <w:tcW w:w="1800" w:type="dxa"/>
                <w:vAlign w:val="center"/>
              </w:tcPr>
            </w:tcPrChange>
          </w:tcPr>
          <w:p w14:paraId="2F80AD4E" w14:textId="77777777" w:rsidR="0069543D" w:rsidRPr="00472F34" w:rsidRDefault="0069543D" w:rsidP="004D2FB2">
            <w:pPr>
              <w:jc w:val="center"/>
              <w:rPr>
                <w:rFonts w:asciiTheme="majorEastAsia" w:eastAsiaTheme="majorEastAsia" w:hAnsiTheme="majorEastAsia"/>
              </w:rPr>
            </w:pPr>
            <w:r w:rsidRPr="00472F34">
              <w:rPr>
                <w:rFonts w:asciiTheme="majorEastAsia" w:eastAsiaTheme="majorEastAsia" w:hAnsiTheme="majorEastAsia" w:hint="eastAsia"/>
              </w:rPr>
              <w:t>従 業 員 数</w:t>
            </w:r>
          </w:p>
        </w:tc>
        <w:tc>
          <w:tcPr>
            <w:tcW w:w="7568" w:type="dxa"/>
            <w:gridSpan w:val="3"/>
            <w:vAlign w:val="center"/>
            <w:tcPrChange w:id="115" w:author="金城　未咲" w:date="2025-03-26T22:26:00Z" w16du:dateUtc="2025-03-26T13:26:00Z">
              <w:tcPr>
                <w:tcW w:w="7568" w:type="dxa"/>
                <w:gridSpan w:val="3"/>
                <w:vAlign w:val="center"/>
              </w:tcPr>
            </w:tcPrChange>
          </w:tcPr>
          <w:p w14:paraId="76855F47" w14:textId="77777777" w:rsidR="0069543D" w:rsidRPr="00472F34" w:rsidRDefault="0069543D" w:rsidP="00352FC3">
            <w:pPr>
              <w:rPr>
                <w:rFonts w:asciiTheme="majorEastAsia" w:eastAsiaTheme="majorEastAsia" w:hAnsiTheme="majorEastAsia"/>
              </w:rPr>
            </w:pPr>
            <w:r w:rsidRPr="00472F34">
              <w:rPr>
                <w:rFonts w:asciiTheme="majorEastAsia" w:eastAsiaTheme="majorEastAsia" w:hAnsiTheme="majorEastAsia" w:hint="eastAsia"/>
              </w:rPr>
              <w:t xml:space="preserve">　　　　　      　名（うちパート　　名）</w:t>
            </w:r>
          </w:p>
        </w:tc>
      </w:tr>
      <w:tr w:rsidR="00472F34" w:rsidRPr="00472F34" w14:paraId="12263E8D" w14:textId="77777777" w:rsidTr="004D2FB2">
        <w:trPr>
          <w:trHeight w:val="474"/>
        </w:trPr>
        <w:tc>
          <w:tcPr>
            <w:tcW w:w="1800" w:type="dxa"/>
            <w:vAlign w:val="center"/>
          </w:tcPr>
          <w:p w14:paraId="580D220A" w14:textId="77777777" w:rsidR="00E375DF" w:rsidRPr="00472F34" w:rsidRDefault="0069543D" w:rsidP="004D2FB2">
            <w:pPr>
              <w:jc w:val="center"/>
              <w:rPr>
                <w:rFonts w:asciiTheme="majorEastAsia" w:eastAsiaTheme="majorEastAsia" w:hAnsiTheme="majorEastAsia"/>
              </w:rPr>
            </w:pPr>
            <w:r w:rsidRPr="00472F34">
              <w:rPr>
                <w:rFonts w:asciiTheme="majorEastAsia" w:eastAsiaTheme="majorEastAsia" w:hAnsiTheme="majorEastAsia" w:hint="eastAsia"/>
              </w:rPr>
              <w:t>支店</w:t>
            </w:r>
            <w:r w:rsidR="00C640EC" w:rsidRPr="00472F34">
              <w:rPr>
                <w:rFonts w:asciiTheme="majorEastAsia" w:eastAsiaTheme="majorEastAsia" w:hAnsiTheme="majorEastAsia" w:hint="eastAsia"/>
              </w:rPr>
              <w:t>等の</w:t>
            </w:r>
          </w:p>
          <w:p w14:paraId="0ADFC8C1" w14:textId="77777777" w:rsidR="0069543D" w:rsidRPr="00472F34" w:rsidRDefault="0069543D" w:rsidP="004D2FB2">
            <w:pPr>
              <w:jc w:val="center"/>
              <w:rPr>
                <w:rFonts w:asciiTheme="majorEastAsia" w:eastAsiaTheme="majorEastAsia" w:hAnsiTheme="majorEastAsia"/>
              </w:rPr>
            </w:pPr>
            <w:r w:rsidRPr="00472F34">
              <w:rPr>
                <w:rFonts w:asciiTheme="majorEastAsia" w:eastAsiaTheme="majorEastAsia" w:hAnsiTheme="majorEastAsia" w:hint="eastAsia"/>
              </w:rPr>
              <w:t>所在地</w:t>
            </w:r>
          </w:p>
        </w:tc>
        <w:tc>
          <w:tcPr>
            <w:tcW w:w="7568" w:type="dxa"/>
            <w:gridSpan w:val="3"/>
            <w:vAlign w:val="center"/>
          </w:tcPr>
          <w:p w14:paraId="462555E6" w14:textId="77777777" w:rsidR="0069543D" w:rsidRPr="00472F34" w:rsidRDefault="0069543D" w:rsidP="007D1C51">
            <w:pPr>
              <w:rPr>
                <w:rFonts w:asciiTheme="majorEastAsia" w:eastAsiaTheme="majorEastAsia" w:hAnsiTheme="majorEastAsia"/>
              </w:rPr>
            </w:pPr>
            <w:r w:rsidRPr="00472F34">
              <w:rPr>
                <w:rFonts w:asciiTheme="majorEastAsia" w:eastAsiaTheme="majorEastAsia" w:hAnsiTheme="majorEastAsia" w:hint="eastAsia"/>
              </w:rPr>
              <w:t>〒</w:t>
            </w:r>
          </w:p>
          <w:p w14:paraId="215D44D4" w14:textId="77777777" w:rsidR="0069543D" w:rsidRPr="00472F34" w:rsidRDefault="0069543D" w:rsidP="007D1C51">
            <w:pPr>
              <w:rPr>
                <w:rFonts w:asciiTheme="majorEastAsia" w:eastAsiaTheme="majorEastAsia" w:hAnsiTheme="majorEastAsia"/>
              </w:rPr>
            </w:pPr>
          </w:p>
        </w:tc>
      </w:tr>
    </w:tbl>
    <w:p w14:paraId="603A7047" w14:textId="77777777" w:rsidR="00C73286" w:rsidRPr="00472F34" w:rsidDel="001D5FB0" w:rsidRDefault="00C73286" w:rsidP="007D1C51">
      <w:pPr>
        <w:rPr>
          <w:del w:id="116" w:author="金城　未咲" w:date="2025-03-26T22:26:00Z" w16du:dateUtc="2025-03-26T13:26:00Z"/>
          <w:rFonts w:asciiTheme="majorEastAsia" w:eastAsiaTheme="majorEastAsia" w:hAnsiTheme="majorEastAsia"/>
          <w:sz w:val="22"/>
          <w:szCs w:val="22"/>
        </w:rPr>
      </w:pPr>
    </w:p>
    <w:p w14:paraId="3CF23174" w14:textId="77777777" w:rsidR="00487BA5" w:rsidRPr="00472F34" w:rsidRDefault="00487BA5" w:rsidP="007D1C51">
      <w:pPr>
        <w:rPr>
          <w:rFonts w:asciiTheme="majorEastAsia" w:eastAsiaTheme="majorEastAsia" w:hAnsiTheme="majorEastAsia"/>
          <w:sz w:val="22"/>
          <w:szCs w:val="22"/>
        </w:rPr>
      </w:pPr>
    </w:p>
    <w:p w14:paraId="32600AEE" w14:textId="77777777" w:rsidR="0069543D" w:rsidRPr="00472F34" w:rsidRDefault="00FD0F40" w:rsidP="007D1C51">
      <w:pPr>
        <w:rPr>
          <w:rFonts w:asciiTheme="majorEastAsia" w:eastAsiaTheme="majorEastAsia" w:hAnsiTheme="majorEastAsia"/>
          <w:sz w:val="22"/>
          <w:szCs w:val="22"/>
        </w:rPr>
      </w:pPr>
      <w:r w:rsidRPr="00472F34">
        <w:rPr>
          <w:rFonts w:asciiTheme="majorEastAsia" w:eastAsiaTheme="majorEastAsia" w:hAnsiTheme="majorEastAsia" w:hint="eastAsia"/>
          <w:sz w:val="22"/>
          <w:szCs w:val="22"/>
        </w:rPr>
        <w:t xml:space="preserve">２　</w:t>
      </w:r>
      <w:r w:rsidR="0069543D" w:rsidRPr="00472F34">
        <w:rPr>
          <w:rFonts w:asciiTheme="majorEastAsia" w:eastAsiaTheme="majorEastAsia" w:hAnsiTheme="majorEastAsia" w:hint="eastAsia"/>
          <w:sz w:val="22"/>
          <w:szCs w:val="22"/>
        </w:rPr>
        <w:t>株主構成</w:t>
      </w:r>
    </w:p>
    <w:tbl>
      <w:tblPr>
        <w:tblW w:w="942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Change w:id="117" w:author="金城　未咲" w:date="2025-03-26T22:25:00Z" w16du:dateUtc="2025-03-26T13:25:00Z">
          <w:tblPr>
            <w:tblW w:w="942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PrChange>
      </w:tblPr>
      <w:tblGrid>
        <w:gridCol w:w="3358"/>
        <w:gridCol w:w="1199"/>
        <w:gridCol w:w="1200"/>
        <w:gridCol w:w="3664"/>
        <w:tblGridChange w:id="118">
          <w:tblGrid>
            <w:gridCol w:w="3358"/>
            <w:gridCol w:w="1199"/>
            <w:gridCol w:w="1200"/>
            <w:gridCol w:w="3664"/>
          </w:tblGrid>
        </w:tblGridChange>
      </w:tblGrid>
      <w:tr w:rsidR="00472F34" w:rsidRPr="00472F34" w14:paraId="36D964F2" w14:textId="77777777" w:rsidTr="001D5FB0">
        <w:trPr>
          <w:trHeight w:val="397"/>
          <w:trPrChange w:id="119" w:author="金城　未咲" w:date="2025-03-26T22:25:00Z" w16du:dateUtc="2025-03-26T13:25:00Z">
            <w:trPr>
              <w:trHeight w:val="324"/>
            </w:trPr>
          </w:trPrChange>
        </w:trPr>
        <w:tc>
          <w:tcPr>
            <w:tcW w:w="3358" w:type="dxa"/>
            <w:tcBorders>
              <w:top w:val="single" w:sz="4" w:space="0" w:color="000000"/>
              <w:left w:val="single" w:sz="4" w:space="0" w:color="000000"/>
              <w:bottom w:val="single" w:sz="4" w:space="0" w:color="000000"/>
              <w:right w:val="single" w:sz="4" w:space="0" w:color="000000"/>
            </w:tcBorders>
            <w:vAlign w:val="center"/>
            <w:tcPrChange w:id="120" w:author="金城　未咲" w:date="2025-03-26T22:25:00Z" w16du:dateUtc="2025-03-26T13:25:00Z">
              <w:tcPr>
                <w:tcW w:w="3358" w:type="dxa"/>
                <w:tcBorders>
                  <w:top w:val="single" w:sz="4" w:space="0" w:color="000000"/>
                  <w:left w:val="single" w:sz="4" w:space="0" w:color="000000"/>
                  <w:bottom w:val="single" w:sz="4" w:space="0" w:color="000000"/>
                  <w:right w:val="single" w:sz="4" w:space="0" w:color="000000"/>
                </w:tcBorders>
                <w:vAlign w:val="center"/>
              </w:tcPr>
            </w:tcPrChange>
          </w:tcPr>
          <w:p w14:paraId="2990137F" w14:textId="77777777" w:rsidR="0069543D" w:rsidRPr="00472F34" w:rsidRDefault="0069543D" w:rsidP="00E375DF">
            <w:pPr>
              <w:jc w:val="center"/>
              <w:rPr>
                <w:rFonts w:asciiTheme="majorEastAsia" w:eastAsiaTheme="majorEastAsia" w:hAnsiTheme="majorEastAsia"/>
              </w:rPr>
            </w:pPr>
            <w:r w:rsidRPr="00472F34">
              <w:rPr>
                <w:rFonts w:asciiTheme="majorEastAsia" w:eastAsiaTheme="majorEastAsia" w:hAnsiTheme="majorEastAsia" w:hint="eastAsia"/>
              </w:rPr>
              <w:t>株　主　名</w:t>
            </w:r>
          </w:p>
        </w:tc>
        <w:tc>
          <w:tcPr>
            <w:tcW w:w="1199" w:type="dxa"/>
            <w:tcBorders>
              <w:top w:val="single" w:sz="4" w:space="0" w:color="000000"/>
              <w:left w:val="single" w:sz="4" w:space="0" w:color="000000"/>
              <w:bottom w:val="single" w:sz="4" w:space="0" w:color="000000"/>
              <w:right w:val="single" w:sz="4" w:space="0" w:color="000000"/>
            </w:tcBorders>
            <w:vAlign w:val="center"/>
            <w:tcPrChange w:id="121" w:author="金城　未咲" w:date="2025-03-26T22:25:00Z" w16du:dateUtc="2025-03-26T13:25:00Z">
              <w:tcPr>
                <w:tcW w:w="1199" w:type="dxa"/>
                <w:tcBorders>
                  <w:top w:val="single" w:sz="4" w:space="0" w:color="000000"/>
                  <w:left w:val="single" w:sz="4" w:space="0" w:color="000000"/>
                  <w:bottom w:val="single" w:sz="4" w:space="0" w:color="000000"/>
                  <w:right w:val="single" w:sz="4" w:space="0" w:color="000000"/>
                </w:tcBorders>
                <w:vAlign w:val="center"/>
              </w:tcPr>
            </w:tcPrChange>
          </w:tcPr>
          <w:p w14:paraId="1748AA1C" w14:textId="77777777" w:rsidR="0069543D" w:rsidRPr="00472F34" w:rsidRDefault="0069543D" w:rsidP="00E375DF">
            <w:pPr>
              <w:jc w:val="center"/>
              <w:rPr>
                <w:rFonts w:asciiTheme="majorEastAsia" w:eastAsiaTheme="majorEastAsia" w:hAnsiTheme="majorEastAsia"/>
              </w:rPr>
            </w:pPr>
            <w:r w:rsidRPr="00472F34">
              <w:rPr>
                <w:rFonts w:asciiTheme="majorEastAsia" w:eastAsiaTheme="majorEastAsia" w:hAnsiTheme="majorEastAsia" w:hint="eastAsia"/>
              </w:rPr>
              <w:t>関　係</w:t>
            </w:r>
          </w:p>
        </w:tc>
        <w:tc>
          <w:tcPr>
            <w:tcW w:w="1200" w:type="dxa"/>
            <w:tcBorders>
              <w:top w:val="single" w:sz="4" w:space="0" w:color="000000"/>
              <w:left w:val="single" w:sz="4" w:space="0" w:color="000000"/>
              <w:bottom w:val="single" w:sz="4" w:space="0" w:color="000000"/>
              <w:right w:val="single" w:sz="4" w:space="0" w:color="000000"/>
            </w:tcBorders>
            <w:vAlign w:val="center"/>
            <w:tcPrChange w:id="122" w:author="金城　未咲" w:date="2025-03-26T22:25:00Z" w16du:dateUtc="2025-03-26T13:25:00Z">
              <w:tcPr>
                <w:tcW w:w="1200" w:type="dxa"/>
                <w:tcBorders>
                  <w:top w:val="single" w:sz="4" w:space="0" w:color="000000"/>
                  <w:left w:val="single" w:sz="4" w:space="0" w:color="000000"/>
                  <w:bottom w:val="single" w:sz="4" w:space="0" w:color="000000"/>
                  <w:right w:val="single" w:sz="4" w:space="0" w:color="000000"/>
                </w:tcBorders>
                <w:vAlign w:val="center"/>
              </w:tcPr>
            </w:tcPrChange>
          </w:tcPr>
          <w:p w14:paraId="59B2A5C6" w14:textId="77777777" w:rsidR="0069543D" w:rsidRPr="00472F34" w:rsidRDefault="0069543D" w:rsidP="00E375DF">
            <w:pPr>
              <w:jc w:val="center"/>
              <w:rPr>
                <w:rFonts w:asciiTheme="majorEastAsia" w:eastAsiaTheme="majorEastAsia" w:hAnsiTheme="majorEastAsia"/>
              </w:rPr>
            </w:pPr>
            <w:r w:rsidRPr="00472F34">
              <w:rPr>
                <w:rFonts w:asciiTheme="majorEastAsia" w:eastAsiaTheme="majorEastAsia" w:hAnsiTheme="majorEastAsia" w:hint="eastAsia"/>
              </w:rPr>
              <w:t>比率</w:t>
            </w:r>
            <w:r w:rsidRPr="00472F34">
              <w:rPr>
                <w:rFonts w:asciiTheme="majorEastAsia" w:eastAsiaTheme="majorEastAsia" w:hAnsiTheme="majorEastAsia"/>
              </w:rPr>
              <w:t>(%)</w:t>
            </w:r>
          </w:p>
        </w:tc>
        <w:tc>
          <w:tcPr>
            <w:tcW w:w="3664" w:type="dxa"/>
            <w:tcBorders>
              <w:top w:val="single" w:sz="4" w:space="0" w:color="000000"/>
              <w:left w:val="single" w:sz="4" w:space="0" w:color="000000"/>
              <w:bottom w:val="single" w:sz="4" w:space="0" w:color="000000"/>
              <w:right w:val="single" w:sz="4" w:space="0" w:color="000000"/>
            </w:tcBorders>
            <w:vAlign w:val="center"/>
            <w:tcPrChange w:id="123" w:author="金城　未咲" w:date="2025-03-26T22:25:00Z" w16du:dateUtc="2025-03-26T13:25:00Z">
              <w:tcPr>
                <w:tcW w:w="3664" w:type="dxa"/>
                <w:tcBorders>
                  <w:top w:val="single" w:sz="4" w:space="0" w:color="000000"/>
                  <w:left w:val="single" w:sz="4" w:space="0" w:color="000000"/>
                  <w:bottom w:val="single" w:sz="4" w:space="0" w:color="000000"/>
                  <w:right w:val="single" w:sz="4" w:space="0" w:color="000000"/>
                </w:tcBorders>
                <w:vAlign w:val="center"/>
              </w:tcPr>
            </w:tcPrChange>
          </w:tcPr>
          <w:p w14:paraId="358E8036" w14:textId="77777777" w:rsidR="0069543D" w:rsidRPr="00472F34" w:rsidRDefault="0069543D" w:rsidP="00E375DF">
            <w:pPr>
              <w:jc w:val="center"/>
              <w:rPr>
                <w:rFonts w:asciiTheme="majorEastAsia" w:eastAsiaTheme="majorEastAsia" w:hAnsiTheme="majorEastAsia"/>
              </w:rPr>
            </w:pPr>
            <w:r w:rsidRPr="00472F34">
              <w:rPr>
                <w:rFonts w:asciiTheme="majorEastAsia" w:eastAsiaTheme="majorEastAsia" w:hAnsiTheme="majorEastAsia" w:hint="eastAsia"/>
              </w:rPr>
              <w:t>備　　　考</w:t>
            </w:r>
          </w:p>
        </w:tc>
      </w:tr>
      <w:tr w:rsidR="00472F34" w:rsidRPr="00472F34" w14:paraId="6BCF24D0" w14:textId="77777777" w:rsidTr="001D5FB0">
        <w:trPr>
          <w:trHeight w:val="397"/>
          <w:trPrChange w:id="124" w:author="金城　未咲" w:date="2025-03-26T22:25:00Z" w16du:dateUtc="2025-03-26T13:25:00Z">
            <w:trPr>
              <w:trHeight w:val="324"/>
            </w:trPr>
          </w:trPrChange>
        </w:trPr>
        <w:tc>
          <w:tcPr>
            <w:tcW w:w="3358" w:type="dxa"/>
            <w:tcBorders>
              <w:top w:val="single" w:sz="4" w:space="0" w:color="000000"/>
              <w:left w:val="single" w:sz="4" w:space="0" w:color="000000"/>
              <w:bottom w:val="single" w:sz="4" w:space="0" w:color="000000"/>
              <w:right w:val="single" w:sz="4" w:space="0" w:color="000000"/>
            </w:tcBorders>
            <w:tcPrChange w:id="125" w:author="金城　未咲" w:date="2025-03-26T22:25:00Z" w16du:dateUtc="2025-03-26T13:25:00Z">
              <w:tcPr>
                <w:tcW w:w="3358" w:type="dxa"/>
                <w:tcBorders>
                  <w:top w:val="single" w:sz="4" w:space="0" w:color="000000"/>
                  <w:left w:val="single" w:sz="4" w:space="0" w:color="000000"/>
                  <w:bottom w:val="single" w:sz="4" w:space="0" w:color="000000"/>
                  <w:right w:val="single" w:sz="4" w:space="0" w:color="000000"/>
                </w:tcBorders>
              </w:tcPr>
            </w:tcPrChange>
          </w:tcPr>
          <w:p w14:paraId="4D025CC6" w14:textId="77777777" w:rsidR="0069543D" w:rsidRPr="00472F34" w:rsidRDefault="0069543D" w:rsidP="007D1C51">
            <w:pPr>
              <w:rPr>
                <w:rFonts w:asciiTheme="majorEastAsia" w:eastAsiaTheme="majorEastAsia" w:hAnsiTheme="majorEastAsia"/>
              </w:rPr>
            </w:pPr>
          </w:p>
        </w:tc>
        <w:tc>
          <w:tcPr>
            <w:tcW w:w="1199" w:type="dxa"/>
            <w:tcBorders>
              <w:top w:val="single" w:sz="4" w:space="0" w:color="000000"/>
              <w:left w:val="single" w:sz="4" w:space="0" w:color="000000"/>
              <w:bottom w:val="single" w:sz="4" w:space="0" w:color="000000"/>
              <w:right w:val="single" w:sz="4" w:space="0" w:color="000000"/>
            </w:tcBorders>
            <w:tcPrChange w:id="126" w:author="金城　未咲" w:date="2025-03-26T22:25:00Z" w16du:dateUtc="2025-03-26T13:25:00Z">
              <w:tcPr>
                <w:tcW w:w="1199" w:type="dxa"/>
                <w:tcBorders>
                  <w:top w:val="single" w:sz="4" w:space="0" w:color="000000"/>
                  <w:left w:val="single" w:sz="4" w:space="0" w:color="000000"/>
                  <w:bottom w:val="single" w:sz="4" w:space="0" w:color="000000"/>
                  <w:right w:val="single" w:sz="4" w:space="0" w:color="000000"/>
                </w:tcBorders>
              </w:tcPr>
            </w:tcPrChange>
          </w:tcPr>
          <w:p w14:paraId="6EADEEFE" w14:textId="77777777" w:rsidR="0069543D" w:rsidRPr="00472F34" w:rsidRDefault="0069543D" w:rsidP="007D1C51">
            <w:pPr>
              <w:rPr>
                <w:rFonts w:asciiTheme="majorEastAsia" w:eastAsiaTheme="majorEastAsia" w:hAnsiTheme="majorEastAsia"/>
              </w:rPr>
            </w:pPr>
          </w:p>
        </w:tc>
        <w:tc>
          <w:tcPr>
            <w:tcW w:w="1200" w:type="dxa"/>
            <w:tcBorders>
              <w:top w:val="single" w:sz="4" w:space="0" w:color="000000"/>
              <w:left w:val="single" w:sz="4" w:space="0" w:color="000000"/>
              <w:bottom w:val="single" w:sz="4" w:space="0" w:color="000000"/>
              <w:right w:val="single" w:sz="4" w:space="0" w:color="000000"/>
            </w:tcBorders>
            <w:tcPrChange w:id="127" w:author="金城　未咲" w:date="2025-03-26T22:25:00Z" w16du:dateUtc="2025-03-26T13:25:00Z">
              <w:tcPr>
                <w:tcW w:w="1200" w:type="dxa"/>
                <w:tcBorders>
                  <w:top w:val="single" w:sz="4" w:space="0" w:color="000000"/>
                  <w:left w:val="single" w:sz="4" w:space="0" w:color="000000"/>
                  <w:bottom w:val="single" w:sz="4" w:space="0" w:color="000000"/>
                  <w:right w:val="single" w:sz="4" w:space="0" w:color="000000"/>
                </w:tcBorders>
              </w:tcPr>
            </w:tcPrChange>
          </w:tcPr>
          <w:p w14:paraId="21B68907" w14:textId="77777777" w:rsidR="0069543D" w:rsidRPr="00472F34" w:rsidRDefault="0069543D" w:rsidP="00291528">
            <w:pPr>
              <w:jc w:val="right"/>
              <w:rPr>
                <w:rFonts w:asciiTheme="majorEastAsia" w:eastAsiaTheme="majorEastAsia" w:hAnsiTheme="majorEastAsia"/>
              </w:rPr>
            </w:pPr>
          </w:p>
        </w:tc>
        <w:tc>
          <w:tcPr>
            <w:tcW w:w="3664" w:type="dxa"/>
            <w:tcBorders>
              <w:top w:val="single" w:sz="4" w:space="0" w:color="000000"/>
              <w:left w:val="single" w:sz="4" w:space="0" w:color="000000"/>
              <w:bottom w:val="single" w:sz="4" w:space="0" w:color="000000"/>
              <w:right w:val="single" w:sz="4" w:space="0" w:color="000000"/>
            </w:tcBorders>
            <w:tcPrChange w:id="128" w:author="金城　未咲" w:date="2025-03-26T22:25:00Z" w16du:dateUtc="2025-03-26T13:25:00Z">
              <w:tcPr>
                <w:tcW w:w="3664" w:type="dxa"/>
                <w:tcBorders>
                  <w:top w:val="single" w:sz="4" w:space="0" w:color="000000"/>
                  <w:left w:val="single" w:sz="4" w:space="0" w:color="000000"/>
                  <w:bottom w:val="single" w:sz="4" w:space="0" w:color="000000"/>
                  <w:right w:val="single" w:sz="4" w:space="0" w:color="000000"/>
                </w:tcBorders>
              </w:tcPr>
            </w:tcPrChange>
          </w:tcPr>
          <w:p w14:paraId="72B383AB" w14:textId="77777777" w:rsidR="0069543D" w:rsidRPr="00472F34" w:rsidRDefault="0069543D" w:rsidP="007D1C51">
            <w:pPr>
              <w:rPr>
                <w:rFonts w:asciiTheme="majorEastAsia" w:eastAsiaTheme="majorEastAsia" w:hAnsiTheme="majorEastAsia"/>
              </w:rPr>
            </w:pPr>
          </w:p>
        </w:tc>
      </w:tr>
      <w:tr w:rsidR="00472F34" w:rsidRPr="00472F34" w14:paraId="2EE4A2E6" w14:textId="77777777" w:rsidTr="001D5FB0">
        <w:trPr>
          <w:trHeight w:val="397"/>
          <w:trPrChange w:id="129" w:author="金城　未咲" w:date="2025-03-26T22:25:00Z" w16du:dateUtc="2025-03-26T13:25:00Z">
            <w:trPr>
              <w:trHeight w:val="324"/>
            </w:trPr>
          </w:trPrChange>
        </w:trPr>
        <w:tc>
          <w:tcPr>
            <w:tcW w:w="3358" w:type="dxa"/>
            <w:tcBorders>
              <w:top w:val="single" w:sz="4" w:space="0" w:color="000000"/>
              <w:left w:val="single" w:sz="4" w:space="0" w:color="000000"/>
              <w:bottom w:val="single" w:sz="4" w:space="0" w:color="000000"/>
              <w:right w:val="single" w:sz="4" w:space="0" w:color="000000"/>
            </w:tcBorders>
            <w:tcPrChange w:id="130" w:author="金城　未咲" w:date="2025-03-26T22:25:00Z" w16du:dateUtc="2025-03-26T13:25:00Z">
              <w:tcPr>
                <w:tcW w:w="3358" w:type="dxa"/>
                <w:tcBorders>
                  <w:top w:val="single" w:sz="4" w:space="0" w:color="000000"/>
                  <w:left w:val="single" w:sz="4" w:space="0" w:color="000000"/>
                  <w:bottom w:val="single" w:sz="4" w:space="0" w:color="000000"/>
                  <w:right w:val="single" w:sz="4" w:space="0" w:color="000000"/>
                </w:tcBorders>
              </w:tcPr>
            </w:tcPrChange>
          </w:tcPr>
          <w:p w14:paraId="04C43CC6" w14:textId="77777777" w:rsidR="0069543D" w:rsidRPr="00472F34" w:rsidRDefault="0069543D" w:rsidP="007D1C51">
            <w:pPr>
              <w:rPr>
                <w:rFonts w:asciiTheme="majorEastAsia" w:eastAsiaTheme="majorEastAsia" w:hAnsiTheme="majorEastAsia"/>
              </w:rPr>
            </w:pPr>
          </w:p>
        </w:tc>
        <w:tc>
          <w:tcPr>
            <w:tcW w:w="1199" w:type="dxa"/>
            <w:tcBorders>
              <w:top w:val="single" w:sz="4" w:space="0" w:color="000000"/>
              <w:left w:val="single" w:sz="4" w:space="0" w:color="000000"/>
              <w:bottom w:val="single" w:sz="4" w:space="0" w:color="000000"/>
              <w:right w:val="single" w:sz="4" w:space="0" w:color="000000"/>
            </w:tcBorders>
            <w:tcPrChange w:id="131" w:author="金城　未咲" w:date="2025-03-26T22:25:00Z" w16du:dateUtc="2025-03-26T13:25:00Z">
              <w:tcPr>
                <w:tcW w:w="1199" w:type="dxa"/>
                <w:tcBorders>
                  <w:top w:val="single" w:sz="4" w:space="0" w:color="000000"/>
                  <w:left w:val="single" w:sz="4" w:space="0" w:color="000000"/>
                  <w:bottom w:val="single" w:sz="4" w:space="0" w:color="000000"/>
                  <w:right w:val="single" w:sz="4" w:space="0" w:color="000000"/>
                </w:tcBorders>
              </w:tcPr>
            </w:tcPrChange>
          </w:tcPr>
          <w:p w14:paraId="775C191F" w14:textId="77777777" w:rsidR="0069543D" w:rsidRPr="00472F34" w:rsidRDefault="0069543D" w:rsidP="007D1C51">
            <w:pPr>
              <w:rPr>
                <w:rFonts w:asciiTheme="majorEastAsia" w:eastAsiaTheme="majorEastAsia" w:hAnsiTheme="majorEastAsia"/>
              </w:rPr>
            </w:pPr>
          </w:p>
        </w:tc>
        <w:tc>
          <w:tcPr>
            <w:tcW w:w="1200" w:type="dxa"/>
            <w:tcBorders>
              <w:top w:val="single" w:sz="4" w:space="0" w:color="000000"/>
              <w:left w:val="single" w:sz="4" w:space="0" w:color="000000"/>
              <w:bottom w:val="single" w:sz="4" w:space="0" w:color="000000"/>
              <w:right w:val="single" w:sz="4" w:space="0" w:color="000000"/>
            </w:tcBorders>
            <w:tcPrChange w:id="132" w:author="金城　未咲" w:date="2025-03-26T22:25:00Z" w16du:dateUtc="2025-03-26T13:25:00Z">
              <w:tcPr>
                <w:tcW w:w="1200" w:type="dxa"/>
                <w:tcBorders>
                  <w:top w:val="single" w:sz="4" w:space="0" w:color="000000"/>
                  <w:left w:val="single" w:sz="4" w:space="0" w:color="000000"/>
                  <w:bottom w:val="single" w:sz="4" w:space="0" w:color="000000"/>
                  <w:right w:val="single" w:sz="4" w:space="0" w:color="000000"/>
                </w:tcBorders>
              </w:tcPr>
            </w:tcPrChange>
          </w:tcPr>
          <w:p w14:paraId="233CA603" w14:textId="77777777" w:rsidR="0069543D" w:rsidRPr="00472F34" w:rsidRDefault="0069543D" w:rsidP="00291528">
            <w:pPr>
              <w:jc w:val="right"/>
              <w:rPr>
                <w:rFonts w:asciiTheme="majorEastAsia" w:eastAsiaTheme="majorEastAsia" w:hAnsiTheme="majorEastAsia"/>
              </w:rPr>
            </w:pPr>
          </w:p>
        </w:tc>
        <w:tc>
          <w:tcPr>
            <w:tcW w:w="3664" w:type="dxa"/>
            <w:tcBorders>
              <w:top w:val="single" w:sz="4" w:space="0" w:color="000000"/>
              <w:left w:val="single" w:sz="4" w:space="0" w:color="000000"/>
              <w:bottom w:val="single" w:sz="4" w:space="0" w:color="000000"/>
              <w:right w:val="single" w:sz="4" w:space="0" w:color="000000"/>
            </w:tcBorders>
            <w:tcPrChange w:id="133" w:author="金城　未咲" w:date="2025-03-26T22:25:00Z" w16du:dateUtc="2025-03-26T13:25:00Z">
              <w:tcPr>
                <w:tcW w:w="3664" w:type="dxa"/>
                <w:tcBorders>
                  <w:top w:val="single" w:sz="4" w:space="0" w:color="000000"/>
                  <w:left w:val="single" w:sz="4" w:space="0" w:color="000000"/>
                  <w:bottom w:val="single" w:sz="4" w:space="0" w:color="000000"/>
                  <w:right w:val="single" w:sz="4" w:space="0" w:color="000000"/>
                </w:tcBorders>
              </w:tcPr>
            </w:tcPrChange>
          </w:tcPr>
          <w:p w14:paraId="68B97C5B" w14:textId="77777777" w:rsidR="0069543D" w:rsidRPr="00472F34" w:rsidRDefault="0069543D" w:rsidP="007D1C51">
            <w:pPr>
              <w:rPr>
                <w:rFonts w:asciiTheme="majorEastAsia" w:eastAsiaTheme="majorEastAsia" w:hAnsiTheme="majorEastAsia"/>
              </w:rPr>
            </w:pPr>
          </w:p>
        </w:tc>
      </w:tr>
      <w:tr w:rsidR="00472F34" w:rsidRPr="00472F34" w14:paraId="306B2A57" w14:textId="77777777" w:rsidTr="001D5FB0">
        <w:trPr>
          <w:trHeight w:val="397"/>
          <w:trPrChange w:id="134" w:author="金城　未咲" w:date="2025-03-26T22:25:00Z" w16du:dateUtc="2025-03-26T13:25:00Z">
            <w:trPr>
              <w:trHeight w:val="324"/>
            </w:trPr>
          </w:trPrChange>
        </w:trPr>
        <w:tc>
          <w:tcPr>
            <w:tcW w:w="3358" w:type="dxa"/>
            <w:tcBorders>
              <w:top w:val="single" w:sz="4" w:space="0" w:color="000000"/>
              <w:left w:val="single" w:sz="4" w:space="0" w:color="000000"/>
              <w:bottom w:val="single" w:sz="4" w:space="0" w:color="000000"/>
              <w:right w:val="single" w:sz="4" w:space="0" w:color="000000"/>
            </w:tcBorders>
            <w:tcPrChange w:id="135" w:author="金城　未咲" w:date="2025-03-26T22:25:00Z" w16du:dateUtc="2025-03-26T13:25:00Z">
              <w:tcPr>
                <w:tcW w:w="3358" w:type="dxa"/>
                <w:tcBorders>
                  <w:top w:val="single" w:sz="4" w:space="0" w:color="000000"/>
                  <w:left w:val="single" w:sz="4" w:space="0" w:color="000000"/>
                  <w:bottom w:val="single" w:sz="4" w:space="0" w:color="000000"/>
                  <w:right w:val="single" w:sz="4" w:space="0" w:color="000000"/>
                </w:tcBorders>
              </w:tcPr>
            </w:tcPrChange>
          </w:tcPr>
          <w:p w14:paraId="144A245A" w14:textId="77777777" w:rsidR="0069543D" w:rsidRPr="00472F34" w:rsidRDefault="0069543D" w:rsidP="007D1C51">
            <w:pPr>
              <w:rPr>
                <w:rFonts w:asciiTheme="majorEastAsia" w:eastAsiaTheme="majorEastAsia" w:hAnsiTheme="majorEastAsia"/>
              </w:rPr>
            </w:pPr>
          </w:p>
        </w:tc>
        <w:tc>
          <w:tcPr>
            <w:tcW w:w="1199" w:type="dxa"/>
            <w:tcBorders>
              <w:top w:val="single" w:sz="4" w:space="0" w:color="000000"/>
              <w:left w:val="single" w:sz="4" w:space="0" w:color="000000"/>
              <w:bottom w:val="single" w:sz="4" w:space="0" w:color="000000"/>
              <w:right w:val="single" w:sz="4" w:space="0" w:color="000000"/>
            </w:tcBorders>
            <w:tcPrChange w:id="136" w:author="金城　未咲" w:date="2025-03-26T22:25:00Z" w16du:dateUtc="2025-03-26T13:25:00Z">
              <w:tcPr>
                <w:tcW w:w="1199" w:type="dxa"/>
                <w:tcBorders>
                  <w:top w:val="single" w:sz="4" w:space="0" w:color="000000"/>
                  <w:left w:val="single" w:sz="4" w:space="0" w:color="000000"/>
                  <w:bottom w:val="single" w:sz="4" w:space="0" w:color="000000"/>
                  <w:right w:val="single" w:sz="4" w:space="0" w:color="000000"/>
                </w:tcBorders>
              </w:tcPr>
            </w:tcPrChange>
          </w:tcPr>
          <w:p w14:paraId="7B615F84" w14:textId="77777777" w:rsidR="0069543D" w:rsidRPr="00472F34" w:rsidRDefault="0069543D" w:rsidP="007D1C51">
            <w:pPr>
              <w:rPr>
                <w:rFonts w:asciiTheme="majorEastAsia" w:eastAsiaTheme="majorEastAsia" w:hAnsiTheme="majorEastAsia"/>
              </w:rPr>
            </w:pPr>
          </w:p>
        </w:tc>
        <w:tc>
          <w:tcPr>
            <w:tcW w:w="1200" w:type="dxa"/>
            <w:tcBorders>
              <w:top w:val="single" w:sz="4" w:space="0" w:color="000000"/>
              <w:left w:val="single" w:sz="4" w:space="0" w:color="000000"/>
              <w:bottom w:val="single" w:sz="4" w:space="0" w:color="000000"/>
              <w:right w:val="single" w:sz="4" w:space="0" w:color="000000"/>
            </w:tcBorders>
            <w:tcPrChange w:id="137" w:author="金城　未咲" w:date="2025-03-26T22:25:00Z" w16du:dateUtc="2025-03-26T13:25:00Z">
              <w:tcPr>
                <w:tcW w:w="1200" w:type="dxa"/>
                <w:tcBorders>
                  <w:top w:val="single" w:sz="4" w:space="0" w:color="000000"/>
                  <w:left w:val="single" w:sz="4" w:space="0" w:color="000000"/>
                  <w:bottom w:val="single" w:sz="4" w:space="0" w:color="000000"/>
                  <w:right w:val="single" w:sz="4" w:space="0" w:color="000000"/>
                </w:tcBorders>
              </w:tcPr>
            </w:tcPrChange>
          </w:tcPr>
          <w:p w14:paraId="619A4E73" w14:textId="77777777" w:rsidR="0069543D" w:rsidRPr="00472F34" w:rsidRDefault="0069543D" w:rsidP="00291528">
            <w:pPr>
              <w:jc w:val="right"/>
              <w:rPr>
                <w:rFonts w:asciiTheme="majorEastAsia" w:eastAsiaTheme="majorEastAsia" w:hAnsiTheme="majorEastAsia"/>
              </w:rPr>
            </w:pPr>
          </w:p>
        </w:tc>
        <w:tc>
          <w:tcPr>
            <w:tcW w:w="3664" w:type="dxa"/>
            <w:tcBorders>
              <w:top w:val="single" w:sz="4" w:space="0" w:color="000000"/>
              <w:left w:val="single" w:sz="4" w:space="0" w:color="000000"/>
              <w:bottom w:val="single" w:sz="4" w:space="0" w:color="000000"/>
              <w:right w:val="single" w:sz="4" w:space="0" w:color="000000"/>
            </w:tcBorders>
            <w:tcPrChange w:id="138" w:author="金城　未咲" w:date="2025-03-26T22:25:00Z" w16du:dateUtc="2025-03-26T13:25:00Z">
              <w:tcPr>
                <w:tcW w:w="3664" w:type="dxa"/>
                <w:tcBorders>
                  <w:top w:val="single" w:sz="4" w:space="0" w:color="000000"/>
                  <w:left w:val="single" w:sz="4" w:space="0" w:color="000000"/>
                  <w:bottom w:val="single" w:sz="4" w:space="0" w:color="000000"/>
                  <w:right w:val="single" w:sz="4" w:space="0" w:color="000000"/>
                </w:tcBorders>
              </w:tcPr>
            </w:tcPrChange>
          </w:tcPr>
          <w:p w14:paraId="77C08996" w14:textId="77777777" w:rsidR="0069543D" w:rsidRPr="00472F34" w:rsidRDefault="0069543D" w:rsidP="007D1C51">
            <w:pPr>
              <w:rPr>
                <w:rFonts w:asciiTheme="majorEastAsia" w:eastAsiaTheme="majorEastAsia" w:hAnsiTheme="majorEastAsia"/>
              </w:rPr>
            </w:pPr>
          </w:p>
        </w:tc>
      </w:tr>
      <w:tr w:rsidR="00472F34" w:rsidRPr="00472F34" w14:paraId="63D1D732" w14:textId="77777777" w:rsidTr="001D5FB0">
        <w:trPr>
          <w:trHeight w:val="397"/>
          <w:trPrChange w:id="139" w:author="金城　未咲" w:date="2025-03-26T22:25:00Z" w16du:dateUtc="2025-03-26T13:25:00Z">
            <w:trPr>
              <w:trHeight w:val="324"/>
            </w:trPr>
          </w:trPrChange>
        </w:trPr>
        <w:tc>
          <w:tcPr>
            <w:tcW w:w="3358" w:type="dxa"/>
            <w:tcBorders>
              <w:top w:val="single" w:sz="4" w:space="0" w:color="000000"/>
              <w:left w:val="single" w:sz="4" w:space="0" w:color="000000"/>
              <w:bottom w:val="single" w:sz="4" w:space="0" w:color="000000"/>
              <w:right w:val="single" w:sz="4" w:space="0" w:color="000000"/>
            </w:tcBorders>
            <w:tcPrChange w:id="140" w:author="金城　未咲" w:date="2025-03-26T22:25:00Z" w16du:dateUtc="2025-03-26T13:25:00Z">
              <w:tcPr>
                <w:tcW w:w="3358" w:type="dxa"/>
                <w:tcBorders>
                  <w:top w:val="single" w:sz="4" w:space="0" w:color="000000"/>
                  <w:left w:val="single" w:sz="4" w:space="0" w:color="000000"/>
                  <w:bottom w:val="single" w:sz="4" w:space="0" w:color="000000"/>
                  <w:right w:val="single" w:sz="4" w:space="0" w:color="000000"/>
                </w:tcBorders>
              </w:tcPr>
            </w:tcPrChange>
          </w:tcPr>
          <w:p w14:paraId="1A442659" w14:textId="77777777" w:rsidR="0069543D" w:rsidRPr="00472F34" w:rsidRDefault="0069543D" w:rsidP="007D1C51">
            <w:pPr>
              <w:rPr>
                <w:rFonts w:asciiTheme="majorEastAsia" w:eastAsiaTheme="majorEastAsia" w:hAnsiTheme="majorEastAsia"/>
              </w:rPr>
            </w:pPr>
          </w:p>
        </w:tc>
        <w:tc>
          <w:tcPr>
            <w:tcW w:w="1199" w:type="dxa"/>
            <w:tcBorders>
              <w:top w:val="single" w:sz="4" w:space="0" w:color="000000"/>
              <w:left w:val="single" w:sz="4" w:space="0" w:color="000000"/>
              <w:bottom w:val="single" w:sz="4" w:space="0" w:color="000000"/>
              <w:right w:val="single" w:sz="4" w:space="0" w:color="000000"/>
            </w:tcBorders>
            <w:tcPrChange w:id="141" w:author="金城　未咲" w:date="2025-03-26T22:25:00Z" w16du:dateUtc="2025-03-26T13:25:00Z">
              <w:tcPr>
                <w:tcW w:w="1199" w:type="dxa"/>
                <w:tcBorders>
                  <w:top w:val="single" w:sz="4" w:space="0" w:color="000000"/>
                  <w:left w:val="single" w:sz="4" w:space="0" w:color="000000"/>
                  <w:bottom w:val="single" w:sz="4" w:space="0" w:color="000000"/>
                  <w:right w:val="single" w:sz="4" w:space="0" w:color="000000"/>
                </w:tcBorders>
              </w:tcPr>
            </w:tcPrChange>
          </w:tcPr>
          <w:p w14:paraId="437FD689" w14:textId="77777777" w:rsidR="0069543D" w:rsidRPr="00472F34" w:rsidRDefault="0069543D" w:rsidP="007D1C51">
            <w:pPr>
              <w:rPr>
                <w:rFonts w:asciiTheme="majorEastAsia" w:eastAsiaTheme="majorEastAsia" w:hAnsiTheme="majorEastAsia"/>
              </w:rPr>
            </w:pPr>
          </w:p>
        </w:tc>
        <w:tc>
          <w:tcPr>
            <w:tcW w:w="1200" w:type="dxa"/>
            <w:tcBorders>
              <w:top w:val="single" w:sz="4" w:space="0" w:color="000000"/>
              <w:left w:val="single" w:sz="4" w:space="0" w:color="000000"/>
              <w:bottom w:val="single" w:sz="4" w:space="0" w:color="000000"/>
              <w:right w:val="single" w:sz="4" w:space="0" w:color="000000"/>
            </w:tcBorders>
            <w:tcPrChange w:id="142" w:author="金城　未咲" w:date="2025-03-26T22:25:00Z" w16du:dateUtc="2025-03-26T13:25:00Z">
              <w:tcPr>
                <w:tcW w:w="1200" w:type="dxa"/>
                <w:tcBorders>
                  <w:top w:val="single" w:sz="4" w:space="0" w:color="000000"/>
                  <w:left w:val="single" w:sz="4" w:space="0" w:color="000000"/>
                  <w:bottom w:val="single" w:sz="4" w:space="0" w:color="000000"/>
                  <w:right w:val="single" w:sz="4" w:space="0" w:color="000000"/>
                </w:tcBorders>
              </w:tcPr>
            </w:tcPrChange>
          </w:tcPr>
          <w:p w14:paraId="1A561412" w14:textId="77777777" w:rsidR="0069543D" w:rsidRPr="00472F34" w:rsidRDefault="0069543D" w:rsidP="00291528">
            <w:pPr>
              <w:jc w:val="right"/>
              <w:rPr>
                <w:rFonts w:asciiTheme="majorEastAsia" w:eastAsiaTheme="majorEastAsia" w:hAnsiTheme="majorEastAsia"/>
              </w:rPr>
            </w:pPr>
          </w:p>
        </w:tc>
        <w:tc>
          <w:tcPr>
            <w:tcW w:w="3664" w:type="dxa"/>
            <w:tcBorders>
              <w:top w:val="single" w:sz="4" w:space="0" w:color="000000"/>
              <w:left w:val="single" w:sz="4" w:space="0" w:color="000000"/>
              <w:bottom w:val="single" w:sz="4" w:space="0" w:color="000000"/>
              <w:right w:val="single" w:sz="4" w:space="0" w:color="000000"/>
            </w:tcBorders>
            <w:tcPrChange w:id="143" w:author="金城　未咲" w:date="2025-03-26T22:25:00Z" w16du:dateUtc="2025-03-26T13:25:00Z">
              <w:tcPr>
                <w:tcW w:w="3664" w:type="dxa"/>
                <w:tcBorders>
                  <w:top w:val="single" w:sz="4" w:space="0" w:color="000000"/>
                  <w:left w:val="single" w:sz="4" w:space="0" w:color="000000"/>
                  <w:bottom w:val="single" w:sz="4" w:space="0" w:color="000000"/>
                  <w:right w:val="single" w:sz="4" w:space="0" w:color="000000"/>
                </w:tcBorders>
              </w:tcPr>
            </w:tcPrChange>
          </w:tcPr>
          <w:p w14:paraId="734CC942" w14:textId="77777777" w:rsidR="0069543D" w:rsidRPr="00472F34" w:rsidRDefault="0069543D" w:rsidP="007D1C51">
            <w:pPr>
              <w:rPr>
                <w:rFonts w:asciiTheme="majorEastAsia" w:eastAsiaTheme="majorEastAsia" w:hAnsiTheme="majorEastAsia"/>
              </w:rPr>
            </w:pPr>
          </w:p>
        </w:tc>
      </w:tr>
      <w:tr w:rsidR="001D6D06" w:rsidRPr="00472F34" w14:paraId="3FF4BA6A" w14:textId="77777777" w:rsidTr="001D5FB0">
        <w:trPr>
          <w:trHeight w:val="397"/>
          <w:trPrChange w:id="144" w:author="金城　未咲" w:date="2025-03-26T22:25:00Z" w16du:dateUtc="2025-03-26T13:25:00Z">
            <w:trPr>
              <w:trHeight w:val="324"/>
            </w:trPr>
          </w:trPrChange>
        </w:trPr>
        <w:tc>
          <w:tcPr>
            <w:tcW w:w="3358" w:type="dxa"/>
            <w:tcBorders>
              <w:top w:val="single" w:sz="4" w:space="0" w:color="000000"/>
              <w:left w:val="single" w:sz="4" w:space="0" w:color="000000"/>
              <w:bottom w:val="single" w:sz="4" w:space="0" w:color="000000"/>
              <w:right w:val="single" w:sz="4" w:space="0" w:color="000000"/>
            </w:tcBorders>
            <w:tcPrChange w:id="145" w:author="金城　未咲" w:date="2025-03-26T22:25:00Z" w16du:dateUtc="2025-03-26T13:25:00Z">
              <w:tcPr>
                <w:tcW w:w="3358" w:type="dxa"/>
                <w:tcBorders>
                  <w:top w:val="single" w:sz="4" w:space="0" w:color="000000"/>
                  <w:left w:val="single" w:sz="4" w:space="0" w:color="000000"/>
                  <w:bottom w:val="single" w:sz="4" w:space="0" w:color="000000"/>
                  <w:right w:val="single" w:sz="4" w:space="0" w:color="000000"/>
                </w:tcBorders>
              </w:tcPr>
            </w:tcPrChange>
          </w:tcPr>
          <w:p w14:paraId="04397A80" w14:textId="77777777" w:rsidR="001D6D06" w:rsidRPr="00472F34" w:rsidRDefault="001D6D06" w:rsidP="007D1C51">
            <w:pPr>
              <w:rPr>
                <w:rFonts w:asciiTheme="majorEastAsia" w:eastAsiaTheme="majorEastAsia" w:hAnsiTheme="majorEastAsia"/>
              </w:rPr>
            </w:pPr>
          </w:p>
        </w:tc>
        <w:tc>
          <w:tcPr>
            <w:tcW w:w="1199" w:type="dxa"/>
            <w:tcBorders>
              <w:top w:val="single" w:sz="4" w:space="0" w:color="000000"/>
              <w:left w:val="single" w:sz="4" w:space="0" w:color="000000"/>
              <w:bottom w:val="single" w:sz="4" w:space="0" w:color="000000"/>
              <w:right w:val="single" w:sz="4" w:space="0" w:color="000000"/>
            </w:tcBorders>
            <w:tcPrChange w:id="146" w:author="金城　未咲" w:date="2025-03-26T22:25:00Z" w16du:dateUtc="2025-03-26T13:25:00Z">
              <w:tcPr>
                <w:tcW w:w="1199" w:type="dxa"/>
                <w:tcBorders>
                  <w:top w:val="single" w:sz="4" w:space="0" w:color="000000"/>
                  <w:left w:val="single" w:sz="4" w:space="0" w:color="000000"/>
                  <w:bottom w:val="single" w:sz="4" w:space="0" w:color="000000"/>
                  <w:right w:val="single" w:sz="4" w:space="0" w:color="000000"/>
                </w:tcBorders>
              </w:tcPr>
            </w:tcPrChange>
          </w:tcPr>
          <w:p w14:paraId="2C1D321B" w14:textId="77777777" w:rsidR="001D6D06" w:rsidRPr="00472F34" w:rsidRDefault="001D6D06" w:rsidP="007D1C51">
            <w:pPr>
              <w:rPr>
                <w:rFonts w:asciiTheme="majorEastAsia" w:eastAsiaTheme="majorEastAsia" w:hAnsiTheme="majorEastAsia"/>
              </w:rPr>
            </w:pPr>
          </w:p>
        </w:tc>
        <w:tc>
          <w:tcPr>
            <w:tcW w:w="1200" w:type="dxa"/>
            <w:tcBorders>
              <w:top w:val="single" w:sz="4" w:space="0" w:color="000000"/>
              <w:left w:val="single" w:sz="4" w:space="0" w:color="000000"/>
              <w:bottom w:val="single" w:sz="4" w:space="0" w:color="000000"/>
              <w:right w:val="single" w:sz="4" w:space="0" w:color="000000"/>
            </w:tcBorders>
            <w:tcPrChange w:id="147" w:author="金城　未咲" w:date="2025-03-26T22:25:00Z" w16du:dateUtc="2025-03-26T13:25:00Z">
              <w:tcPr>
                <w:tcW w:w="1200" w:type="dxa"/>
                <w:tcBorders>
                  <w:top w:val="single" w:sz="4" w:space="0" w:color="000000"/>
                  <w:left w:val="single" w:sz="4" w:space="0" w:color="000000"/>
                  <w:bottom w:val="single" w:sz="4" w:space="0" w:color="000000"/>
                  <w:right w:val="single" w:sz="4" w:space="0" w:color="000000"/>
                </w:tcBorders>
              </w:tcPr>
            </w:tcPrChange>
          </w:tcPr>
          <w:p w14:paraId="7717F2B9" w14:textId="77777777" w:rsidR="001D6D06" w:rsidRPr="00472F34" w:rsidRDefault="001D6D06" w:rsidP="00291528">
            <w:pPr>
              <w:jc w:val="right"/>
              <w:rPr>
                <w:rFonts w:asciiTheme="majorEastAsia" w:eastAsiaTheme="majorEastAsia" w:hAnsiTheme="majorEastAsia"/>
              </w:rPr>
            </w:pPr>
          </w:p>
        </w:tc>
        <w:tc>
          <w:tcPr>
            <w:tcW w:w="3664" w:type="dxa"/>
            <w:tcBorders>
              <w:top w:val="single" w:sz="4" w:space="0" w:color="000000"/>
              <w:left w:val="single" w:sz="4" w:space="0" w:color="000000"/>
              <w:bottom w:val="single" w:sz="4" w:space="0" w:color="000000"/>
              <w:right w:val="single" w:sz="4" w:space="0" w:color="000000"/>
            </w:tcBorders>
            <w:tcPrChange w:id="148" w:author="金城　未咲" w:date="2025-03-26T22:25:00Z" w16du:dateUtc="2025-03-26T13:25:00Z">
              <w:tcPr>
                <w:tcW w:w="3664" w:type="dxa"/>
                <w:tcBorders>
                  <w:top w:val="single" w:sz="4" w:space="0" w:color="000000"/>
                  <w:left w:val="single" w:sz="4" w:space="0" w:color="000000"/>
                  <w:bottom w:val="single" w:sz="4" w:space="0" w:color="000000"/>
                  <w:right w:val="single" w:sz="4" w:space="0" w:color="000000"/>
                </w:tcBorders>
              </w:tcPr>
            </w:tcPrChange>
          </w:tcPr>
          <w:p w14:paraId="6CC796E5" w14:textId="77777777" w:rsidR="001D6D06" w:rsidRPr="00472F34" w:rsidRDefault="001D6D06" w:rsidP="007D1C51">
            <w:pPr>
              <w:rPr>
                <w:rFonts w:asciiTheme="majorEastAsia" w:eastAsiaTheme="majorEastAsia" w:hAnsiTheme="majorEastAsia"/>
              </w:rPr>
            </w:pPr>
          </w:p>
        </w:tc>
      </w:tr>
    </w:tbl>
    <w:p w14:paraId="2AA04BA7" w14:textId="77777777" w:rsidR="0069543D" w:rsidRPr="00472F34" w:rsidRDefault="0069543D" w:rsidP="007D1C51">
      <w:pPr>
        <w:rPr>
          <w:rFonts w:asciiTheme="majorEastAsia" w:eastAsiaTheme="majorEastAsia" w:hAnsiTheme="majorEastAsia"/>
          <w:sz w:val="22"/>
          <w:szCs w:val="22"/>
        </w:rPr>
      </w:pPr>
      <w:r w:rsidRPr="00472F34">
        <w:rPr>
          <w:rFonts w:asciiTheme="majorEastAsia" w:eastAsiaTheme="majorEastAsia" w:hAnsiTheme="majorEastAsia"/>
          <w:sz w:val="22"/>
          <w:szCs w:val="22"/>
        </w:rPr>
        <w:br w:type="page"/>
      </w:r>
      <w:r w:rsidR="00FD0F40" w:rsidRPr="00472F34">
        <w:rPr>
          <w:rFonts w:asciiTheme="majorEastAsia" w:eastAsiaTheme="majorEastAsia" w:hAnsiTheme="majorEastAsia" w:hint="eastAsia"/>
          <w:sz w:val="22"/>
          <w:szCs w:val="22"/>
        </w:rPr>
        <w:lastRenderedPageBreak/>
        <w:t xml:space="preserve">３　</w:t>
      </w:r>
      <w:r w:rsidRPr="00472F34">
        <w:rPr>
          <w:rFonts w:asciiTheme="majorEastAsia" w:eastAsiaTheme="majorEastAsia" w:hAnsiTheme="majorEastAsia" w:hint="eastAsia"/>
          <w:sz w:val="22"/>
          <w:szCs w:val="22"/>
        </w:rPr>
        <w:t>現在の事業内容（直近の３期）</w:t>
      </w:r>
    </w:p>
    <w:p w14:paraId="628302A8" w14:textId="77777777" w:rsidR="0069543D" w:rsidRPr="00472F34" w:rsidRDefault="0069543D" w:rsidP="0083561E">
      <w:pPr>
        <w:ind w:firstLineChars="50" w:firstLine="110"/>
        <w:rPr>
          <w:rFonts w:asciiTheme="majorEastAsia" w:eastAsiaTheme="majorEastAsia" w:hAnsiTheme="majorEastAsia"/>
          <w:sz w:val="22"/>
          <w:szCs w:val="22"/>
        </w:rPr>
      </w:pPr>
      <w:r w:rsidRPr="00472F34">
        <w:rPr>
          <w:rFonts w:asciiTheme="majorEastAsia" w:eastAsiaTheme="majorEastAsia" w:hAnsiTheme="majorEastAsia"/>
          <w:sz w:val="22"/>
          <w:szCs w:val="22"/>
        </w:rPr>
        <w:t xml:space="preserve"> </w:t>
      </w:r>
      <w:r w:rsidR="00A06DB4" w:rsidRPr="00472F34">
        <w:rPr>
          <w:rFonts w:asciiTheme="majorEastAsia" w:eastAsiaTheme="majorEastAsia" w:hAnsiTheme="majorEastAsia" w:hint="eastAsia"/>
          <w:sz w:val="22"/>
          <w:szCs w:val="22"/>
        </w:rPr>
        <w:t>現在実施している</w:t>
      </w:r>
      <w:r w:rsidRPr="00472F34">
        <w:rPr>
          <w:rFonts w:asciiTheme="majorEastAsia" w:eastAsiaTheme="majorEastAsia" w:hAnsiTheme="majorEastAsia" w:hint="eastAsia"/>
          <w:sz w:val="22"/>
          <w:szCs w:val="22"/>
        </w:rPr>
        <w:t>事業</w:t>
      </w:r>
      <w:r w:rsidR="00487BA5" w:rsidRPr="00472F34">
        <w:rPr>
          <w:rFonts w:asciiTheme="majorEastAsia" w:eastAsiaTheme="majorEastAsia" w:hAnsiTheme="majorEastAsia" w:hint="eastAsia"/>
          <w:sz w:val="22"/>
          <w:szCs w:val="22"/>
        </w:rPr>
        <w:t>の</w:t>
      </w:r>
      <w:r w:rsidRPr="00472F34">
        <w:rPr>
          <w:rFonts w:asciiTheme="majorEastAsia" w:eastAsiaTheme="majorEastAsia" w:hAnsiTheme="majorEastAsia" w:hint="eastAsia"/>
          <w:sz w:val="22"/>
          <w:szCs w:val="22"/>
        </w:rPr>
        <w:t>内容を記入して下さい。</w:t>
      </w:r>
    </w:p>
    <w:tbl>
      <w:tblPr>
        <w:tblW w:w="942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Change w:id="149" w:author="金城　未咲" w:date="2025-03-26T22:26:00Z" w16du:dateUtc="2025-03-26T13:26:00Z">
          <w:tblPr>
            <w:tblW w:w="9421"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PrChange>
      </w:tblPr>
      <w:tblGrid>
        <w:gridCol w:w="9421"/>
        <w:tblGridChange w:id="150">
          <w:tblGrid>
            <w:gridCol w:w="9421"/>
          </w:tblGrid>
        </w:tblGridChange>
      </w:tblGrid>
      <w:tr w:rsidR="0083561E" w:rsidRPr="00472F34" w14:paraId="6674F960" w14:textId="77777777" w:rsidTr="001D5FB0">
        <w:trPr>
          <w:trHeight w:val="1419"/>
          <w:trPrChange w:id="151" w:author="金城　未咲" w:date="2025-03-26T22:26:00Z" w16du:dateUtc="2025-03-26T13:26:00Z">
            <w:trPr>
              <w:trHeight w:val="1844"/>
            </w:trPr>
          </w:trPrChange>
        </w:trPr>
        <w:tc>
          <w:tcPr>
            <w:tcW w:w="9360" w:type="dxa"/>
            <w:tcPrChange w:id="152" w:author="金城　未咲" w:date="2025-03-26T22:26:00Z" w16du:dateUtc="2025-03-26T13:26:00Z">
              <w:tcPr>
                <w:tcW w:w="9360" w:type="dxa"/>
              </w:tcPr>
            </w:tcPrChange>
          </w:tcPr>
          <w:p w14:paraId="5709E1B0" w14:textId="77777777" w:rsidR="0083561E" w:rsidRDefault="0083561E" w:rsidP="0083561E">
            <w:pPr>
              <w:rPr>
                <w:rFonts w:hAnsi="ＭＳ 明朝"/>
              </w:rPr>
            </w:pPr>
          </w:p>
          <w:p w14:paraId="3124040A" w14:textId="77777777" w:rsidR="0083561E" w:rsidRDefault="0083561E" w:rsidP="0083561E">
            <w:pPr>
              <w:rPr>
                <w:rFonts w:hAnsi="ＭＳ 明朝"/>
              </w:rPr>
            </w:pPr>
          </w:p>
          <w:p w14:paraId="4DBBCB13" w14:textId="77777777" w:rsidR="0083561E" w:rsidRDefault="0083561E" w:rsidP="0083561E">
            <w:pPr>
              <w:rPr>
                <w:rFonts w:hAnsi="ＭＳ 明朝"/>
              </w:rPr>
            </w:pPr>
          </w:p>
          <w:p w14:paraId="386A70C5" w14:textId="77777777" w:rsidR="0083561E" w:rsidRPr="00C55F9A" w:rsidRDefault="0083561E" w:rsidP="0083561E">
            <w:pPr>
              <w:rPr>
                <w:rFonts w:hAnsi="ＭＳ 明朝"/>
              </w:rPr>
            </w:pPr>
          </w:p>
        </w:tc>
      </w:tr>
    </w:tbl>
    <w:p w14:paraId="308FC07A" w14:textId="77777777" w:rsidR="0069543D" w:rsidRPr="0083561E" w:rsidRDefault="0069543D" w:rsidP="007D1C51">
      <w:pPr>
        <w:rPr>
          <w:rFonts w:asciiTheme="majorEastAsia" w:eastAsiaTheme="majorEastAsia" w:hAnsiTheme="majorEastAsia"/>
          <w:sz w:val="22"/>
          <w:szCs w:val="22"/>
        </w:rPr>
      </w:pPr>
    </w:p>
    <w:p w14:paraId="15D7D1AE" w14:textId="77777777" w:rsidR="0069543D" w:rsidRPr="00472F34" w:rsidRDefault="0083561E" w:rsidP="007D1C51">
      <w:pPr>
        <w:rPr>
          <w:rFonts w:asciiTheme="majorEastAsia" w:eastAsiaTheme="majorEastAsia" w:hAnsiTheme="majorEastAsia"/>
          <w:sz w:val="22"/>
          <w:szCs w:val="22"/>
        </w:rPr>
      </w:pPr>
      <w:r>
        <w:rPr>
          <w:rFonts w:asciiTheme="majorEastAsia" w:eastAsiaTheme="majorEastAsia" w:hAnsiTheme="majorEastAsia" w:hint="eastAsia"/>
          <w:sz w:val="22"/>
          <w:szCs w:val="22"/>
        </w:rPr>
        <w:t>４</w:t>
      </w:r>
      <w:r w:rsidR="00FD0F40" w:rsidRPr="00472F34">
        <w:rPr>
          <w:rFonts w:asciiTheme="majorEastAsia" w:eastAsiaTheme="majorEastAsia" w:hAnsiTheme="majorEastAsia" w:hint="eastAsia"/>
          <w:sz w:val="22"/>
          <w:szCs w:val="22"/>
        </w:rPr>
        <w:t xml:space="preserve">　</w:t>
      </w:r>
      <w:r w:rsidR="0069543D" w:rsidRPr="00472F34">
        <w:rPr>
          <w:rFonts w:asciiTheme="majorEastAsia" w:eastAsiaTheme="majorEastAsia" w:hAnsiTheme="majorEastAsia" w:hint="eastAsia"/>
          <w:sz w:val="22"/>
          <w:szCs w:val="22"/>
        </w:rPr>
        <w:t>財務概要</w:t>
      </w:r>
    </w:p>
    <w:p w14:paraId="1393AD05" w14:textId="77777777" w:rsidR="0069543D" w:rsidRPr="00472F34" w:rsidRDefault="0069543D" w:rsidP="007D1C51">
      <w:pPr>
        <w:rPr>
          <w:rFonts w:asciiTheme="majorEastAsia" w:eastAsiaTheme="majorEastAsia" w:hAnsiTheme="majorEastAsia"/>
          <w:sz w:val="22"/>
          <w:szCs w:val="22"/>
        </w:rPr>
      </w:pPr>
      <w:r w:rsidRPr="00472F34">
        <w:rPr>
          <w:rFonts w:asciiTheme="majorEastAsia" w:eastAsiaTheme="majorEastAsia" w:hAnsiTheme="majorEastAsia" w:hint="eastAsia"/>
          <w:sz w:val="22"/>
          <w:szCs w:val="22"/>
        </w:rPr>
        <w:t xml:space="preserve">　</w:t>
      </w:r>
      <w:r w:rsidRPr="00472F34">
        <w:rPr>
          <w:rFonts w:asciiTheme="majorEastAsia" w:eastAsiaTheme="majorEastAsia" w:hAnsiTheme="majorEastAsia"/>
          <w:sz w:val="22"/>
          <w:szCs w:val="22"/>
        </w:rPr>
        <w:t>(1)</w:t>
      </w:r>
      <w:r w:rsidRPr="00472F34">
        <w:rPr>
          <w:rFonts w:asciiTheme="majorEastAsia" w:eastAsiaTheme="majorEastAsia" w:hAnsiTheme="majorEastAsia" w:hint="eastAsia"/>
          <w:sz w:val="22"/>
          <w:szCs w:val="22"/>
        </w:rPr>
        <w:t>損益計算書（直近の３期）</w:t>
      </w:r>
      <w:r w:rsidR="00A06DB4" w:rsidRPr="00472F34">
        <w:rPr>
          <w:rFonts w:asciiTheme="majorEastAsia" w:eastAsiaTheme="majorEastAsia" w:hAnsiTheme="majorEastAsia" w:hint="eastAsia"/>
          <w:sz w:val="22"/>
          <w:szCs w:val="22"/>
        </w:rPr>
        <w:t xml:space="preserve">                           </w:t>
      </w:r>
      <w:r w:rsidR="00D61904" w:rsidRPr="00472F34">
        <w:rPr>
          <w:rFonts w:asciiTheme="majorEastAsia" w:eastAsiaTheme="majorEastAsia" w:hAnsiTheme="majorEastAsia" w:hint="eastAsia"/>
          <w:sz w:val="22"/>
          <w:szCs w:val="22"/>
        </w:rPr>
        <w:t xml:space="preserve">          　</w:t>
      </w:r>
      <w:r w:rsidR="005C56D8" w:rsidRPr="00472F34">
        <w:rPr>
          <w:rFonts w:asciiTheme="majorEastAsia" w:eastAsiaTheme="majorEastAsia" w:hAnsiTheme="majorEastAsia" w:hint="eastAsia"/>
          <w:sz w:val="22"/>
          <w:szCs w:val="22"/>
        </w:rPr>
        <w:t xml:space="preserve">　　　（単位：千円</w:t>
      </w:r>
      <w:r w:rsidRPr="00472F34">
        <w:rPr>
          <w:rFonts w:asciiTheme="majorEastAsia" w:eastAsiaTheme="majorEastAsia" w:hAnsiTheme="majorEastAsia" w:hint="eastAsia"/>
          <w:sz w:val="22"/>
          <w:szCs w:val="22"/>
        </w:rPr>
        <w:t>）</w:t>
      </w:r>
    </w:p>
    <w:tbl>
      <w:tblPr>
        <w:tblW w:w="9742"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1"/>
        <w:gridCol w:w="2037"/>
        <w:gridCol w:w="1910"/>
        <w:gridCol w:w="1783"/>
        <w:gridCol w:w="2416"/>
        <w:gridCol w:w="195"/>
      </w:tblGrid>
      <w:tr w:rsidR="00472F34" w:rsidRPr="00472F34" w14:paraId="1068DE91" w14:textId="77777777">
        <w:trPr>
          <w:cantSplit/>
          <w:trHeight w:val="373"/>
        </w:trPr>
        <w:tc>
          <w:tcPr>
            <w:tcW w:w="1401" w:type="dxa"/>
            <w:tcBorders>
              <w:top w:val="single" w:sz="4" w:space="0" w:color="000000"/>
              <w:left w:val="single" w:sz="4" w:space="0" w:color="000000"/>
              <w:bottom w:val="single" w:sz="4" w:space="0" w:color="000000"/>
              <w:right w:val="single" w:sz="4" w:space="0" w:color="000000"/>
            </w:tcBorders>
          </w:tcPr>
          <w:p w14:paraId="2361641F" w14:textId="77777777" w:rsidR="0069543D" w:rsidRPr="00472F34" w:rsidRDefault="0069543D" w:rsidP="007D1C51">
            <w:pPr>
              <w:rPr>
                <w:rFonts w:asciiTheme="majorEastAsia" w:eastAsiaTheme="majorEastAsia" w:hAnsiTheme="majorEastAsia"/>
              </w:rPr>
            </w:pPr>
          </w:p>
        </w:tc>
        <w:tc>
          <w:tcPr>
            <w:tcW w:w="2037" w:type="dxa"/>
            <w:tcBorders>
              <w:top w:val="single" w:sz="4" w:space="0" w:color="000000"/>
              <w:left w:val="single" w:sz="4" w:space="0" w:color="000000"/>
              <w:bottom w:val="single" w:sz="4" w:space="0" w:color="000000"/>
              <w:right w:val="single" w:sz="4" w:space="0" w:color="000000"/>
            </w:tcBorders>
            <w:vAlign w:val="center"/>
          </w:tcPr>
          <w:p w14:paraId="6A4AC1CA" w14:textId="171A05D7" w:rsidR="0069543D" w:rsidRPr="00472F34" w:rsidRDefault="00EB1E81" w:rsidP="009340C1">
            <w:pPr>
              <w:jc w:val="center"/>
              <w:rPr>
                <w:rFonts w:asciiTheme="majorEastAsia" w:eastAsiaTheme="majorEastAsia" w:hAnsiTheme="majorEastAsia"/>
              </w:rPr>
            </w:pPr>
            <w:r>
              <w:rPr>
                <w:rFonts w:asciiTheme="majorEastAsia" w:eastAsiaTheme="majorEastAsia" w:hAnsiTheme="majorEastAsia" w:hint="eastAsia"/>
              </w:rPr>
              <w:t xml:space="preserve">　</w:t>
            </w:r>
            <w:r w:rsidR="0069543D" w:rsidRPr="00472F34">
              <w:rPr>
                <w:rFonts w:asciiTheme="majorEastAsia" w:eastAsiaTheme="majorEastAsia" w:hAnsiTheme="majorEastAsia" w:hint="eastAsia"/>
              </w:rPr>
              <w:t xml:space="preserve"> 　年　月期</w:t>
            </w:r>
          </w:p>
        </w:tc>
        <w:tc>
          <w:tcPr>
            <w:tcW w:w="1910" w:type="dxa"/>
            <w:tcBorders>
              <w:top w:val="single" w:sz="4" w:space="0" w:color="000000"/>
              <w:left w:val="single" w:sz="4" w:space="0" w:color="000000"/>
              <w:bottom w:val="single" w:sz="4" w:space="0" w:color="000000"/>
              <w:right w:val="single" w:sz="4" w:space="0" w:color="000000"/>
            </w:tcBorders>
            <w:vAlign w:val="center"/>
          </w:tcPr>
          <w:p w14:paraId="50F95BFE" w14:textId="24DA64B4" w:rsidR="0069543D" w:rsidRPr="00472F34" w:rsidRDefault="00EB1E81" w:rsidP="009340C1">
            <w:pPr>
              <w:jc w:val="center"/>
              <w:rPr>
                <w:rFonts w:asciiTheme="majorEastAsia" w:eastAsiaTheme="majorEastAsia" w:hAnsiTheme="majorEastAsia"/>
              </w:rPr>
            </w:pPr>
            <w:r>
              <w:rPr>
                <w:rFonts w:asciiTheme="majorEastAsia" w:eastAsiaTheme="majorEastAsia" w:hAnsiTheme="majorEastAsia" w:hint="eastAsia"/>
              </w:rPr>
              <w:t xml:space="preserve">　</w:t>
            </w:r>
            <w:r w:rsidR="0069543D" w:rsidRPr="00472F34">
              <w:rPr>
                <w:rFonts w:asciiTheme="majorEastAsia" w:eastAsiaTheme="majorEastAsia" w:hAnsiTheme="majorEastAsia" w:hint="eastAsia"/>
              </w:rPr>
              <w:t xml:space="preserve"> 　年　月期</w:t>
            </w:r>
          </w:p>
        </w:tc>
        <w:tc>
          <w:tcPr>
            <w:tcW w:w="1783" w:type="dxa"/>
            <w:tcBorders>
              <w:top w:val="single" w:sz="4" w:space="0" w:color="000000"/>
              <w:left w:val="single" w:sz="4" w:space="0" w:color="000000"/>
              <w:bottom w:val="single" w:sz="4" w:space="0" w:color="000000"/>
              <w:right w:val="single" w:sz="4" w:space="0" w:color="000000"/>
            </w:tcBorders>
            <w:vAlign w:val="center"/>
          </w:tcPr>
          <w:p w14:paraId="094AF18C" w14:textId="01E0715F" w:rsidR="0069543D" w:rsidRPr="00472F34" w:rsidRDefault="00EB1E81" w:rsidP="009340C1">
            <w:pPr>
              <w:jc w:val="center"/>
              <w:rPr>
                <w:rFonts w:asciiTheme="majorEastAsia" w:eastAsiaTheme="majorEastAsia" w:hAnsiTheme="majorEastAsia"/>
              </w:rPr>
            </w:pPr>
            <w:r>
              <w:rPr>
                <w:rFonts w:asciiTheme="majorEastAsia" w:eastAsiaTheme="majorEastAsia" w:hAnsiTheme="majorEastAsia" w:hint="eastAsia"/>
              </w:rPr>
              <w:t xml:space="preserve">　</w:t>
            </w:r>
            <w:r w:rsidR="0069543D" w:rsidRPr="00472F34">
              <w:rPr>
                <w:rFonts w:asciiTheme="majorEastAsia" w:eastAsiaTheme="majorEastAsia" w:hAnsiTheme="majorEastAsia" w:hint="eastAsia"/>
              </w:rPr>
              <w:t xml:space="preserve">　 年　月期</w:t>
            </w:r>
          </w:p>
        </w:tc>
        <w:tc>
          <w:tcPr>
            <w:tcW w:w="2416" w:type="dxa"/>
            <w:tcBorders>
              <w:top w:val="single" w:sz="4" w:space="0" w:color="000000"/>
              <w:left w:val="single" w:sz="4" w:space="0" w:color="000000"/>
              <w:bottom w:val="single" w:sz="4" w:space="0" w:color="000000"/>
              <w:right w:val="single" w:sz="4" w:space="0" w:color="000000"/>
            </w:tcBorders>
            <w:vAlign w:val="center"/>
          </w:tcPr>
          <w:p w14:paraId="1B214C45" w14:textId="77777777" w:rsidR="0069543D" w:rsidRPr="00472F34" w:rsidRDefault="0069543D" w:rsidP="009340C1">
            <w:pPr>
              <w:jc w:val="center"/>
              <w:rPr>
                <w:rFonts w:asciiTheme="majorEastAsia" w:eastAsiaTheme="majorEastAsia" w:hAnsiTheme="majorEastAsia"/>
              </w:rPr>
            </w:pPr>
            <w:r w:rsidRPr="00472F34">
              <w:rPr>
                <w:rFonts w:asciiTheme="majorEastAsia" w:eastAsiaTheme="majorEastAsia" w:hAnsiTheme="majorEastAsia" w:hint="eastAsia"/>
              </w:rPr>
              <w:t>備　　考</w:t>
            </w:r>
          </w:p>
        </w:tc>
        <w:tc>
          <w:tcPr>
            <w:tcW w:w="195" w:type="dxa"/>
            <w:vMerge w:val="restart"/>
            <w:tcBorders>
              <w:top w:val="nil"/>
              <w:left w:val="single" w:sz="4" w:space="0" w:color="000000"/>
              <w:bottom w:val="nil"/>
              <w:right w:val="nil"/>
            </w:tcBorders>
          </w:tcPr>
          <w:p w14:paraId="6777C6AF" w14:textId="77777777" w:rsidR="0069543D" w:rsidRPr="00472F34" w:rsidRDefault="0069543D" w:rsidP="007D1C51">
            <w:pPr>
              <w:rPr>
                <w:rFonts w:asciiTheme="majorEastAsia" w:eastAsiaTheme="majorEastAsia" w:hAnsiTheme="majorEastAsia"/>
              </w:rPr>
            </w:pPr>
            <w:r w:rsidRPr="00472F34">
              <w:rPr>
                <w:rFonts w:asciiTheme="majorEastAsia" w:eastAsiaTheme="majorEastAsia" w:hAnsiTheme="majorEastAsia"/>
              </w:rPr>
              <w:t xml:space="preserve"> </w:t>
            </w:r>
          </w:p>
          <w:p w14:paraId="790E1CAF" w14:textId="77777777" w:rsidR="0069543D" w:rsidRPr="00472F34" w:rsidRDefault="0069543D" w:rsidP="007D1C51">
            <w:pPr>
              <w:rPr>
                <w:rFonts w:asciiTheme="majorEastAsia" w:eastAsiaTheme="majorEastAsia" w:hAnsiTheme="majorEastAsia"/>
              </w:rPr>
            </w:pPr>
            <w:r w:rsidRPr="00472F34">
              <w:rPr>
                <w:rFonts w:asciiTheme="majorEastAsia" w:eastAsiaTheme="majorEastAsia" w:hAnsiTheme="majorEastAsia"/>
              </w:rPr>
              <w:t xml:space="preserve"> </w:t>
            </w:r>
          </w:p>
          <w:p w14:paraId="2D6F621B" w14:textId="77777777" w:rsidR="0069543D" w:rsidRPr="00472F34" w:rsidRDefault="0069543D" w:rsidP="007D1C51">
            <w:pPr>
              <w:rPr>
                <w:rFonts w:asciiTheme="majorEastAsia" w:eastAsiaTheme="majorEastAsia" w:hAnsiTheme="majorEastAsia"/>
              </w:rPr>
            </w:pPr>
            <w:r w:rsidRPr="00472F34">
              <w:rPr>
                <w:rFonts w:asciiTheme="majorEastAsia" w:eastAsiaTheme="majorEastAsia" w:hAnsiTheme="majorEastAsia"/>
              </w:rPr>
              <w:t xml:space="preserve"> </w:t>
            </w:r>
          </w:p>
          <w:p w14:paraId="25137B74" w14:textId="77777777" w:rsidR="0069543D" w:rsidRPr="00472F34" w:rsidRDefault="0069543D" w:rsidP="007D1C51">
            <w:pPr>
              <w:rPr>
                <w:rFonts w:asciiTheme="majorEastAsia" w:eastAsiaTheme="majorEastAsia" w:hAnsiTheme="majorEastAsia"/>
              </w:rPr>
            </w:pPr>
            <w:r w:rsidRPr="00472F34">
              <w:rPr>
                <w:rFonts w:asciiTheme="majorEastAsia" w:eastAsiaTheme="majorEastAsia" w:hAnsiTheme="majorEastAsia"/>
              </w:rPr>
              <w:t xml:space="preserve"> </w:t>
            </w:r>
          </w:p>
          <w:p w14:paraId="7773DC37" w14:textId="77777777" w:rsidR="0069543D" w:rsidRPr="00472F34" w:rsidRDefault="0069543D" w:rsidP="007D1C51">
            <w:pPr>
              <w:rPr>
                <w:rFonts w:asciiTheme="majorEastAsia" w:eastAsiaTheme="majorEastAsia" w:hAnsiTheme="majorEastAsia"/>
              </w:rPr>
            </w:pPr>
            <w:r w:rsidRPr="00472F34">
              <w:rPr>
                <w:rFonts w:asciiTheme="majorEastAsia" w:eastAsiaTheme="majorEastAsia" w:hAnsiTheme="majorEastAsia"/>
              </w:rPr>
              <w:t xml:space="preserve"> </w:t>
            </w:r>
          </w:p>
          <w:p w14:paraId="32D42A55" w14:textId="77777777" w:rsidR="0069543D" w:rsidRPr="00472F34" w:rsidRDefault="0069543D" w:rsidP="007D1C51">
            <w:pPr>
              <w:rPr>
                <w:rFonts w:asciiTheme="majorEastAsia" w:eastAsiaTheme="majorEastAsia" w:hAnsiTheme="majorEastAsia"/>
              </w:rPr>
            </w:pPr>
            <w:r w:rsidRPr="00472F34">
              <w:rPr>
                <w:rFonts w:asciiTheme="majorEastAsia" w:eastAsiaTheme="majorEastAsia" w:hAnsiTheme="majorEastAsia"/>
              </w:rPr>
              <w:t xml:space="preserve"> </w:t>
            </w:r>
          </w:p>
        </w:tc>
      </w:tr>
      <w:tr w:rsidR="00472F34" w:rsidRPr="00472F34" w14:paraId="7EA548CD" w14:textId="77777777">
        <w:trPr>
          <w:cantSplit/>
          <w:trHeight w:val="373"/>
        </w:trPr>
        <w:tc>
          <w:tcPr>
            <w:tcW w:w="1401" w:type="dxa"/>
            <w:tcBorders>
              <w:top w:val="single" w:sz="4" w:space="0" w:color="000000"/>
              <w:left w:val="single" w:sz="4" w:space="0" w:color="000000"/>
              <w:bottom w:val="dashed" w:sz="4" w:space="0" w:color="000000"/>
              <w:right w:val="single" w:sz="4" w:space="0" w:color="000000"/>
            </w:tcBorders>
          </w:tcPr>
          <w:p w14:paraId="222F126E" w14:textId="77777777" w:rsidR="0069543D" w:rsidRPr="00472F34" w:rsidRDefault="0069543D" w:rsidP="007D1C51">
            <w:pPr>
              <w:rPr>
                <w:rFonts w:asciiTheme="majorEastAsia" w:eastAsiaTheme="majorEastAsia" w:hAnsiTheme="majorEastAsia"/>
              </w:rPr>
            </w:pPr>
            <w:r w:rsidRPr="00472F34">
              <w:rPr>
                <w:rFonts w:asciiTheme="majorEastAsia" w:eastAsiaTheme="majorEastAsia" w:hAnsiTheme="majorEastAsia" w:hint="eastAsia"/>
              </w:rPr>
              <w:t>売上高</w:t>
            </w:r>
          </w:p>
        </w:tc>
        <w:tc>
          <w:tcPr>
            <w:tcW w:w="2037" w:type="dxa"/>
            <w:tcBorders>
              <w:top w:val="single" w:sz="4" w:space="0" w:color="000000"/>
              <w:left w:val="single" w:sz="4" w:space="0" w:color="000000"/>
              <w:bottom w:val="dashed" w:sz="4" w:space="0" w:color="000000"/>
              <w:right w:val="single" w:sz="4" w:space="0" w:color="000000"/>
            </w:tcBorders>
          </w:tcPr>
          <w:p w14:paraId="02E2D0D1" w14:textId="77777777" w:rsidR="0069543D" w:rsidRPr="00472F34" w:rsidRDefault="0069543D" w:rsidP="002175F6">
            <w:pPr>
              <w:jc w:val="right"/>
              <w:rPr>
                <w:rFonts w:asciiTheme="majorEastAsia" w:eastAsiaTheme="majorEastAsia" w:hAnsiTheme="majorEastAsia"/>
              </w:rPr>
            </w:pPr>
          </w:p>
        </w:tc>
        <w:tc>
          <w:tcPr>
            <w:tcW w:w="1910" w:type="dxa"/>
            <w:tcBorders>
              <w:top w:val="single" w:sz="4" w:space="0" w:color="000000"/>
              <w:left w:val="single" w:sz="4" w:space="0" w:color="000000"/>
              <w:bottom w:val="dashed" w:sz="4" w:space="0" w:color="000000"/>
              <w:right w:val="single" w:sz="4" w:space="0" w:color="000000"/>
            </w:tcBorders>
          </w:tcPr>
          <w:p w14:paraId="5271A702" w14:textId="77777777" w:rsidR="0069543D" w:rsidRPr="00472F34" w:rsidRDefault="0069543D" w:rsidP="002175F6">
            <w:pPr>
              <w:jc w:val="right"/>
              <w:rPr>
                <w:rFonts w:asciiTheme="majorEastAsia" w:eastAsiaTheme="majorEastAsia" w:hAnsiTheme="majorEastAsia"/>
              </w:rPr>
            </w:pPr>
          </w:p>
        </w:tc>
        <w:tc>
          <w:tcPr>
            <w:tcW w:w="1783" w:type="dxa"/>
            <w:tcBorders>
              <w:top w:val="single" w:sz="4" w:space="0" w:color="000000"/>
              <w:left w:val="single" w:sz="4" w:space="0" w:color="000000"/>
              <w:bottom w:val="dashed" w:sz="4" w:space="0" w:color="000000"/>
              <w:right w:val="single" w:sz="4" w:space="0" w:color="000000"/>
            </w:tcBorders>
          </w:tcPr>
          <w:p w14:paraId="6D20E3B3" w14:textId="77777777" w:rsidR="0069543D" w:rsidRPr="00472F34" w:rsidRDefault="0069543D" w:rsidP="002175F6">
            <w:pPr>
              <w:jc w:val="right"/>
              <w:rPr>
                <w:rFonts w:asciiTheme="majorEastAsia" w:eastAsiaTheme="majorEastAsia" w:hAnsiTheme="majorEastAsia"/>
              </w:rPr>
            </w:pPr>
          </w:p>
        </w:tc>
        <w:tc>
          <w:tcPr>
            <w:tcW w:w="2416" w:type="dxa"/>
            <w:tcBorders>
              <w:top w:val="single" w:sz="4" w:space="0" w:color="000000"/>
              <w:left w:val="single" w:sz="4" w:space="0" w:color="000000"/>
              <w:bottom w:val="dashed" w:sz="4" w:space="0" w:color="000000"/>
              <w:right w:val="single" w:sz="4" w:space="0" w:color="000000"/>
            </w:tcBorders>
          </w:tcPr>
          <w:p w14:paraId="21CC310E" w14:textId="77777777" w:rsidR="0069543D" w:rsidRPr="00472F34" w:rsidRDefault="0069543D" w:rsidP="007D1C51">
            <w:pPr>
              <w:rPr>
                <w:rFonts w:asciiTheme="majorEastAsia" w:eastAsiaTheme="majorEastAsia" w:hAnsiTheme="majorEastAsia"/>
              </w:rPr>
            </w:pPr>
          </w:p>
        </w:tc>
        <w:tc>
          <w:tcPr>
            <w:tcW w:w="195" w:type="dxa"/>
            <w:vMerge/>
            <w:tcBorders>
              <w:top w:val="nil"/>
              <w:left w:val="single" w:sz="4" w:space="0" w:color="000000"/>
              <w:bottom w:val="nil"/>
              <w:right w:val="nil"/>
            </w:tcBorders>
          </w:tcPr>
          <w:p w14:paraId="3182B6A3" w14:textId="77777777" w:rsidR="0069543D" w:rsidRPr="00472F34" w:rsidRDefault="0069543D" w:rsidP="007D1C51">
            <w:pPr>
              <w:rPr>
                <w:rFonts w:asciiTheme="majorEastAsia" w:eastAsiaTheme="majorEastAsia" w:hAnsiTheme="majorEastAsia"/>
              </w:rPr>
            </w:pPr>
          </w:p>
        </w:tc>
      </w:tr>
      <w:tr w:rsidR="00472F34" w:rsidRPr="00472F34" w14:paraId="4B016473" w14:textId="77777777">
        <w:trPr>
          <w:cantSplit/>
          <w:trHeight w:val="373"/>
        </w:trPr>
        <w:tc>
          <w:tcPr>
            <w:tcW w:w="1401" w:type="dxa"/>
            <w:tcBorders>
              <w:top w:val="dashed" w:sz="4" w:space="0" w:color="000000"/>
              <w:left w:val="single" w:sz="4" w:space="0" w:color="000000"/>
              <w:bottom w:val="dashed" w:sz="4" w:space="0" w:color="000000"/>
              <w:right w:val="single" w:sz="4" w:space="0" w:color="000000"/>
            </w:tcBorders>
          </w:tcPr>
          <w:p w14:paraId="25E6EC84" w14:textId="77777777" w:rsidR="0069543D" w:rsidRPr="00472F34" w:rsidRDefault="0069543D" w:rsidP="007D1C51">
            <w:pPr>
              <w:rPr>
                <w:rFonts w:asciiTheme="majorEastAsia" w:eastAsiaTheme="majorEastAsia" w:hAnsiTheme="majorEastAsia"/>
              </w:rPr>
            </w:pPr>
            <w:r w:rsidRPr="00472F34">
              <w:rPr>
                <w:rFonts w:asciiTheme="majorEastAsia" w:eastAsiaTheme="majorEastAsia" w:hAnsiTheme="majorEastAsia" w:hint="eastAsia"/>
              </w:rPr>
              <w:t>売上総利益</w:t>
            </w:r>
          </w:p>
        </w:tc>
        <w:tc>
          <w:tcPr>
            <w:tcW w:w="2037" w:type="dxa"/>
            <w:tcBorders>
              <w:top w:val="dashed" w:sz="4" w:space="0" w:color="000000"/>
              <w:left w:val="single" w:sz="4" w:space="0" w:color="000000"/>
              <w:bottom w:val="dashed" w:sz="4" w:space="0" w:color="000000"/>
              <w:right w:val="single" w:sz="4" w:space="0" w:color="000000"/>
            </w:tcBorders>
          </w:tcPr>
          <w:p w14:paraId="270C4A2A" w14:textId="77777777" w:rsidR="0069543D" w:rsidRPr="00472F34" w:rsidRDefault="0069543D" w:rsidP="002175F6">
            <w:pPr>
              <w:jc w:val="right"/>
              <w:rPr>
                <w:rFonts w:asciiTheme="majorEastAsia" w:eastAsiaTheme="majorEastAsia" w:hAnsiTheme="majorEastAsia"/>
              </w:rPr>
            </w:pPr>
          </w:p>
        </w:tc>
        <w:tc>
          <w:tcPr>
            <w:tcW w:w="1910" w:type="dxa"/>
            <w:tcBorders>
              <w:top w:val="dashed" w:sz="4" w:space="0" w:color="000000"/>
              <w:left w:val="single" w:sz="4" w:space="0" w:color="000000"/>
              <w:bottom w:val="dashed" w:sz="4" w:space="0" w:color="000000"/>
              <w:right w:val="single" w:sz="4" w:space="0" w:color="000000"/>
            </w:tcBorders>
          </w:tcPr>
          <w:p w14:paraId="1D85E84E" w14:textId="77777777" w:rsidR="0069543D" w:rsidRPr="00472F34" w:rsidRDefault="0069543D" w:rsidP="002175F6">
            <w:pPr>
              <w:jc w:val="right"/>
              <w:rPr>
                <w:rFonts w:asciiTheme="majorEastAsia" w:eastAsiaTheme="majorEastAsia" w:hAnsiTheme="majorEastAsia"/>
              </w:rPr>
            </w:pPr>
          </w:p>
        </w:tc>
        <w:tc>
          <w:tcPr>
            <w:tcW w:w="1783" w:type="dxa"/>
            <w:tcBorders>
              <w:top w:val="dashed" w:sz="4" w:space="0" w:color="000000"/>
              <w:left w:val="single" w:sz="4" w:space="0" w:color="000000"/>
              <w:bottom w:val="dashed" w:sz="4" w:space="0" w:color="000000"/>
              <w:right w:val="single" w:sz="4" w:space="0" w:color="000000"/>
            </w:tcBorders>
          </w:tcPr>
          <w:p w14:paraId="352DB0E8" w14:textId="77777777" w:rsidR="0069543D" w:rsidRPr="00472F34" w:rsidRDefault="0069543D" w:rsidP="002175F6">
            <w:pPr>
              <w:jc w:val="right"/>
              <w:rPr>
                <w:rFonts w:asciiTheme="majorEastAsia" w:eastAsiaTheme="majorEastAsia" w:hAnsiTheme="majorEastAsia"/>
              </w:rPr>
            </w:pPr>
          </w:p>
        </w:tc>
        <w:tc>
          <w:tcPr>
            <w:tcW w:w="2416" w:type="dxa"/>
            <w:tcBorders>
              <w:top w:val="dashed" w:sz="4" w:space="0" w:color="000000"/>
              <w:left w:val="single" w:sz="4" w:space="0" w:color="000000"/>
              <w:bottom w:val="dashed" w:sz="4" w:space="0" w:color="000000"/>
              <w:right w:val="single" w:sz="4" w:space="0" w:color="000000"/>
            </w:tcBorders>
          </w:tcPr>
          <w:p w14:paraId="34E89371" w14:textId="77777777" w:rsidR="0069543D" w:rsidRPr="00472F34" w:rsidRDefault="0069543D" w:rsidP="007D1C51">
            <w:pPr>
              <w:rPr>
                <w:rFonts w:asciiTheme="majorEastAsia" w:eastAsiaTheme="majorEastAsia" w:hAnsiTheme="majorEastAsia"/>
              </w:rPr>
            </w:pPr>
          </w:p>
        </w:tc>
        <w:tc>
          <w:tcPr>
            <w:tcW w:w="195" w:type="dxa"/>
            <w:vMerge/>
            <w:tcBorders>
              <w:top w:val="nil"/>
              <w:left w:val="single" w:sz="4" w:space="0" w:color="000000"/>
              <w:bottom w:val="nil"/>
              <w:right w:val="nil"/>
            </w:tcBorders>
          </w:tcPr>
          <w:p w14:paraId="596D23C0" w14:textId="77777777" w:rsidR="0069543D" w:rsidRPr="00472F34" w:rsidRDefault="0069543D" w:rsidP="007D1C51">
            <w:pPr>
              <w:rPr>
                <w:rFonts w:asciiTheme="majorEastAsia" w:eastAsiaTheme="majorEastAsia" w:hAnsiTheme="majorEastAsia"/>
              </w:rPr>
            </w:pPr>
          </w:p>
        </w:tc>
      </w:tr>
      <w:tr w:rsidR="00472F34" w:rsidRPr="00472F34" w14:paraId="26E527C5" w14:textId="77777777">
        <w:trPr>
          <w:cantSplit/>
          <w:trHeight w:val="373"/>
        </w:trPr>
        <w:tc>
          <w:tcPr>
            <w:tcW w:w="1401" w:type="dxa"/>
            <w:tcBorders>
              <w:top w:val="dashed" w:sz="4" w:space="0" w:color="000000"/>
              <w:left w:val="single" w:sz="4" w:space="0" w:color="000000"/>
              <w:bottom w:val="dashed" w:sz="4" w:space="0" w:color="000000"/>
              <w:right w:val="single" w:sz="4" w:space="0" w:color="000000"/>
            </w:tcBorders>
          </w:tcPr>
          <w:p w14:paraId="0F77789B" w14:textId="77777777" w:rsidR="0069543D" w:rsidRPr="00472F34" w:rsidRDefault="0069543D" w:rsidP="007D1C51">
            <w:pPr>
              <w:rPr>
                <w:rFonts w:asciiTheme="majorEastAsia" w:eastAsiaTheme="majorEastAsia" w:hAnsiTheme="majorEastAsia"/>
              </w:rPr>
            </w:pPr>
            <w:r w:rsidRPr="00472F34">
              <w:rPr>
                <w:rFonts w:asciiTheme="majorEastAsia" w:eastAsiaTheme="majorEastAsia" w:hAnsiTheme="majorEastAsia" w:hint="eastAsia"/>
              </w:rPr>
              <w:t>営業利益</w:t>
            </w:r>
          </w:p>
        </w:tc>
        <w:tc>
          <w:tcPr>
            <w:tcW w:w="2037" w:type="dxa"/>
            <w:tcBorders>
              <w:top w:val="dashed" w:sz="4" w:space="0" w:color="000000"/>
              <w:left w:val="single" w:sz="4" w:space="0" w:color="000000"/>
              <w:bottom w:val="dashed" w:sz="4" w:space="0" w:color="000000"/>
              <w:right w:val="single" w:sz="4" w:space="0" w:color="000000"/>
            </w:tcBorders>
          </w:tcPr>
          <w:p w14:paraId="755A8A34" w14:textId="77777777" w:rsidR="0069543D" w:rsidRPr="00472F34" w:rsidRDefault="0069543D" w:rsidP="002175F6">
            <w:pPr>
              <w:jc w:val="right"/>
              <w:rPr>
                <w:rFonts w:asciiTheme="majorEastAsia" w:eastAsiaTheme="majorEastAsia" w:hAnsiTheme="majorEastAsia"/>
              </w:rPr>
            </w:pPr>
          </w:p>
        </w:tc>
        <w:tc>
          <w:tcPr>
            <w:tcW w:w="1910" w:type="dxa"/>
            <w:tcBorders>
              <w:top w:val="dashed" w:sz="4" w:space="0" w:color="000000"/>
              <w:left w:val="single" w:sz="4" w:space="0" w:color="000000"/>
              <w:bottom w:val="dashed" w:sz="4" w:space="0" w:color="000000"/>
              <w:right w:val="single" w:sz="4" w:space="0" w:color="000000"/>
            </w:tcBorders>
          </w:tcPr>
          <w:p w14:paraId="2D74DA10" w14:textId="77777777" w:rsidR="0069543D" w:rsidRPr="00472F34" w:rsidRDefault="0069543D" w:rsidP="002175F6">
            <w:pPr>
              <w:jc w:val="right"/>
              <w:rPr>
                <w:rFonts w:asciiTheme="majorEastAsia" w:eastAsiaTheme="majorEastAsia" w:hAnsiTheme="majorEastAsia"/>
              </w:rPr>
            </w:pPr>
          </w:p>
        </w:tc>
        <w:tc>
          <w:tcPr>
            <w:tcW w:w="1783" w:type="dxa"/>
            <w:tcBorders>
              <w:top w:val="dashed" w:sz="4" w:space="0" w:color="000000"/>
              <w:left w:val="single" w:sz="4" w:space="0" w:color="000000"/>
              <w:bottom w:val="dashed" w:sz="4" w:space="0" w:color="000000"/>
              <w:right w:val="single" w:sz="4" w:space="0" w:color="000000"/>
            </w:tcBorders>
          </w:tcPr>
          <w:p w14:paraId="76DE6450" w14:textId="77777777" w:rsidR="0069543D" w:rsidRPr="00472F34" w:rsidRDefault="0069543D" w:rsidP="002175F6">
            <w:pPr>
              <w:jc w:val="right"/>
              <w:rPr>
                <w:rFonts w:asciiTheme="majorEastAsia" w:eastAsiaTheme="majorEastAsia" w:hAnsiTheme="majorEastAsia"/>
              </w:rPr>
            </w:pPr>
          </w:p>
        </w:tc>
        <w:tc>
          <w:tcPr>
            <w:tcW w:w="2416" w:type="dxa"/>
            <w:tcBorders>
              <w:top w:val="dashed" w:sz="4" w:space="0" w:color="000000"/>
              <w:left w:val="single" w:sz="4" w:space="0" w:color="000000"/>
              <w:bottom w:val="dashed" w:sz="4" w:space="0" w:color="000000"/>
              <w:right w:val="single" w:sz="4" w:space="0" w:color="000000"/>
            </w:tcBorders>
          </w:tcPr>
          <w:p w14:paraId="4CBB3C5C" w14:textId="77777777" w:rsidR="0069543D" w:rsidRPr="00472F34" w:rsidRDefault="0069543D" w:rsidP="007D1C51">
            <w:pPr>
              <w:rPr>
                <w:rFonts w:asciiTheme="majorEastAsia" w:eastAsiaTheme="majorEastAsia" w:hAnsiTheme="majorEastAsia"/>
              </w:rPr>
            </w:pPr>
          </w:p>
        </w:tc>
        <w:tc>
          <w:tcPr>
            <w:tcW w:w="195" w:type="dxa"/>
            <w:vMerge/>
            <w:tcBorders>
              <w:top w:val="nil"/>
              <w:left w:val="single" w:sz="4" w:space="0" w:color="000000"/>
              <w:bottom w:val="nil"/>
              <w:right w:val="nil"/>
            </w:tcBorders>
          </w:tcPr>
          <w:p w14:paraId="46077375" w14:textId="77777777" w:rsidR="0069543D" w:rsidRPr="00472F34" w:rsidRDefault="0069543D" w:rsidP="007D1C51">
            <w:pPr>
              <w:rPr>
                <w:rFonts w:asciiTheme="majorEastAsia" w:eastAsiaTheme="majorEastAsia" w:hAnsiTheme="majorEastAsia"/>
              </w:rPr>
            </w:pPr>
          </w:p>
        </w:tc>
      </w:tr>
      <w:tr w:rsidR="00472F34" w:rsidRPr="00472F34" w14:paraId="5E358A3D" w14:textId="77777777">
        <w:trPr>
          <w:cantSplit/>
          <w:trHeight w:val="373"/>
        </w:trPr>
        <w:tc>
          <w:tcPr>
            <w:tcW w:w="1401" w:type="dxa"/>
            <w:tcBorders>
              <w:top w:val="dashed" w:sz="4" w:space="0" w:color="000000"/>
              <w:left w:val="single" w:sz="4" w:space="0" w:color="000000"/>
              <w:bottom w:val="dashed" w:sz="4" w:space="0" w:color="000000"/>
              <w:right w:val="single" w:sz="4" w:space="0" w:color="000000"/>
            </w:tcBorders>
          </w:tcPr>
          <w:p w14:paraId="4033895B" w14:textId="77777777" w:rsidR="0069543D" w:rsidRPr="00472F34" w:rsidRDefault="0069543D" w:rsidP="007D1C51">
            <w:pPr>
              <w:rPr>
                <w:rFonts w:asciiTheme="majorEastAsia" w:eastAsiaTheme="majorEastAsia" w:hAnsiTheme="majorEastAsia"/>
              </w:rPr>
            </w:pPr>
            <w:r w:rsidRPr="00472F34">
              <w:rPr>
                <w:rFonts w:asciiTheme="majorEastAsia" w:eastAsiaTheme="majorEastAsia" w:hAnsiTheme="majorEastAsia" w:hint="eastAsia"/>
              </w:rPr>
              <w:t>経常利益</w:t>
            </w:r>
          </w:p>
        </w:tc>
        <w:tc>
          <w:tcPr>
            <w:tcW w:w="2037" w:type="dxa"/>
            <w:tcBorders>
              <w:top w:val="dashed" w:sz="4" w:space="0" w:color="000000"/>
              <w:left w:val="single" w:sz="4" w:space="0" w:color="000000"/>
              <w:bottom w:val="dashed" w:sz="4" w:space="0" w:color="000000"/>
              <w:right w:val="single" w:sz="4" w:space="0" w:color="000000"/>
            </w:tcBorders>
          </w:tcPr>
          <w:p w14:paraId="14294B44" w14:textId="77777777" w:rsidR="0069543D" w:rsidRPr="00472F34" w:rsidRDefault="0069543D" w:rsidP="002175F6">
            <w:pPr>
              <w:jc w:val="right"/>
              <w:rPr>
                <w:rFonts w:asciiTheme="majorEastAsia" w:eastAsiaTheme="majorEastAsia" w:hAnsiTheme="majorEastAsia"/>
              </w:rPr>
            </w:pPr>
          </w:p>
        </w:tc>
        <w:tc>
          <w:tcPr>
            <w:tcW w:w="1910" w:type="dxa"/>
            <w:tcBorders>
              <w:top w:val="dashed" w:sz="4" w:space="0" w:color="000000"/>
              <w:left w:val="single" w:sz="4" w:space="0" w:color="000000"/>
              <w:bottom w:val="dashed" w:sz="4" w:space="0" w:color="000000"/>
              <w:right w:val="single" w:sz="4" w:space="0" w:color="000000"/>
            </w:tcBorders>
          </w:tcPr>
          <w:p w14:paraId="0F393610" w14:textId="77777777" w:rsidR="0069543D" w:rsidRPr="00472F34" w:rsidRDefault="0069543D" w:rsidP="002175F6">
            <w:pPr>
              <w:jc w:val="right"/>
              <w:rPr>
                <w:rFonts w:asciiTheme="majorEastAsia" w:eastAsiaTheme="majorEastAsia" w:hAnsiTheme="majorEastAsia"/>
              </w:rPr>
            </w:pPr>
          </w:p>
        </w:tc>
        <w:tc>
          <w:tcPr>
            <w:tcW w:w="1783" w:type="dxa"/>
            <w:tcBorders>
              <w:top w:val="dashed" w:sz="4" w:space="0" w:color="000000"/>
              <w:left w:val="single" w:sz="4" w:space="0" w:color="000000"/>
              <w:bottom w:val="dashed" w:sz="4" w:space="0" w:color="000000"/>
              <w:right w:val="single" w:sz="4" w:space="0" w:color="000000"/>
            </w:tcBorders>
          </w:tcPr>
          <w:p w14:paraId="20DBCCCB" w14:textId="77777777" w:rsidR="0069543D" w:rsidRPr="00472F34" w:rsidRDefault="0069543D" w:rsidP="002175F6">
            <w:pPr>
              <w:jc w:val="right"/>
              <w:rPr>
                <w:rFonts w:asciiTheme="majorEastAsia" w:eastAsiaTheme="majorEastAsia" w:hAnsiTheme="majorEastAsia"/>
              </w:rPr>
            </w:pPr>
          </w:p>
        </w:tc>
        <w:tc>
          <w:tcPr>
            <w:tcW w:w="2416" w:type="dxa"/>
            <w:tcBorders>
              <w:top w:val="dashed" w:sz="4" w:space="0" w:color="000000"/>
              <w:left w:val="single" w:sz="4" w:space="0" w:color="000000"/>
              <w:bottom w:val="dashed" w:sz="4" w:space="0" w:color="000000"/>
              <w:right w:val="single" w:sz="4" w:space="0" w:color="000000"/>
            </w:tcBorders>
          </w:tcPr>
          <w:p w14:paraId="2B4C5E71" w14:textId="77777777" w:rsidR="0069543D" w:rsidRPr="00472F34" w:rsidRDefault="0069543D" w:rsidP="007D1C51">
            <w:pPr>
              <w:rPr>
                <w:rFonts w:asciiTheme="majorEastAsia" w:eastAsiaTheme="majorEastAsia" w:hAnsiTheme="majorEastAsia"/>
              </w:rPr>
            </w:pPr>
          </w:p>
        </w:tc>
        <w:tc>
          <w:tcPr>
            <w:tcW w:w="195" w:type="dxa"/>
            <w:vMerge/>
            <w:tcBorders>
              <w:top w:val="nil"/>
              <w:left w:val="single" w:sz="4" w:space="0" w:color="000000"/>
              <w:bottom w:val="nil"/>
              <w:right w:val="nil"/>
            </w:tcBorders>
          </w:tcPr>
          <w:p w14:paraId="2BCFCE99" w14:textId="77777777" w:rsidR="0069543D" w:rsidRPr="00472F34" w:rsidRDefault="0069543D" w:rsidP="007D1C51">
            <w:pPr>
              <w:rPr>
                <w:rFonts w:asciiTheme="majorEastAsia" w:eastAsiaTheme="majorEastAsia" w:hAnsiTheme="majorEastAsia"/>
              </w:rPr>
            </w:pPr>
          </w:p>
        </w:tc>
      </w:tr>
      <w:tr w:rsidR="00472F34" w:rsidRPr="00472F34" w14:paraId="12433EC5" w14:textId="77777777">
        <w:trPr>
          <w:cantSplit/>
          <w:trHeight w:val="373"/>
        </w:trPr>
        <w:tc>
          <w:tcPr>
            <w:tcW w:w="1401" w:type="dxa"/>
            <w:tcBorders>
              <w:top w:val="dashed" w:sz="4" w:space="0" w:color="000000"/>
              <w:left w:val="single" w:sz="4" w:space="0" w:color="000000"/>
              <w:bottom w:val="single" w:sz="4" w:space="0" w:color="000000"/>
              <w:right w:val="single" w:sz="4" w:space="0" w:color="000000"/>
            </w:tcBorders>
          </w:tcPr>
          <w:p w14:paraId="47052B03" w14:textId="77777777" w:rsidR="0069543D" w:rsidRPr="00472F34" w:rsidRDefault="0069543D" w:rsidP="007D1C51">
            <w:pPr>
              <w:rPr>
                <w:rFonts w:asciiTheme="majorEastAsia" w:eastAsiaTheme="majorEastAsia" w:hAnsiTheme="majorEastAsia"/>
              </w:rPr>
            </w:pPr>
            <w:r w:rsidRPr="00472F34">
              <w:rPr>
                <w:rFonts w:asciiTheme="majorEastAsia" w:eastAsiaTheme="majorEastAsia" w:hAnsiTheme="majorEastAsia" w:hint="eastAsia"/>
              </w:rPr>
              <w:t>税引後利益</w:t>
            </w:r>
          </w:p>
        </w:tc>
        <w:tc>
          <w:tcPr>
            <w:tcW w:w="2037" w:type="dxa"/>
            <w:tcBorders>
              <w:top w:val="dashed" w:sz="4" w:space="0" w:color="000000"/>
              <w:left w:val="single" w:sz="4" w:space="0" w:color="000000"/>
              <w:bottom w:val="single" w:sz="4" w:space="0" w:color="000000"/>
              <w:right w:val="single" w:sz="4" w:space="0" w:color="000000"/>
            </w:tcBorders>
          </w:tcPr>
          <w:p w14:paraId="2C4FFEAA" w14:textId="77777777" w:rsidR="0069543D" w:rsidRPr="00472F34" w:rsidRDefault="0069543D" w:rsidP="002175F6">
            <w:pPr>
              <w:jc w:val="right"/>
              <w:rPr>
                <w:rFonts w:asciiTheme="majorEastAsia" w:eastAsiaTheme="majorEastAsia" w:hAnsiTheme="majorEastAsia"/>
              </w:rPr>
            </w:pPr>
          </w:p>
        </w:tc>
        <w:tc>
          <w:tcPr>
            <w:tcW w:w="1910" w:type="dxa"/>
            <w:tcBorders>
              <w:top w:val="dashed" w:sz="4" w:space="0" w:color="000000"/>
              <w:left w:val="single" w:sz="4" w:space="0" w:color="000000"/>
              <w:bottom w:val="single" w:sz="4" w:space="0" w:color="000000"/>
              <w:right w:val="single" w:sz="4" w:space="0" w:color="000000"/>
            </w:tcBorders>
          </w:tcPr>
          <w:p w14:paraId="13E97ACE" w14:textId="77777777" w:rsidR="0069543D" w:rsidRPr="00472F34" w:rsidRDefault="0069543D" w:rsidP="002175F6">
            <w:pPr>
              <w:jc w:val="right"/>
              <w:rPr>
                <w:rFonts w:asciiTheme="majorEastAsia" w:eastAsiaTheme="majorEastAsia" w:hAnsiTheme="majorEastAsia"/>
              </w:rPr>
            </w:pPr>
          </w:p>
        </w:tc>
        <w:tc>
          <w:tcPr>
            <w:tcW w:w="1783" w:type="dxa"/>
            <w:tcBorders>
              <w:top w:val="dashed" w:sz="4" w:space="0" w:color="000000"/>
              <w:left w:val="single" w:sz="4" w:space="0" w:color="000000"/>
              <w:bottom w:val="single" w:sz="4" w:space="0" w:color="000000"/>
              <w:right w:val="single" w:sz="4" w:space="0" w:color="000000"/>
            </w:tcBorders>
          </w:tcPr>
          <w:p w14:paraId="7F18E967" w14:textId="77777777" w:rsidR="0069543D" w:rsidRPr="00472F34" w:rsidRDefault="0069543D" w:rsidP="002175F6">
            <w:pPr>
              <w:jc w:val="right"/>
              <w:rPr>
                <w:rFonts w:asciiTheme="majorEastAsia" w:eastAsiaTheme="majorEastAsia" w:hAnsiTheme="majorEastAsia"/>
              </w:rPr>
            </w:pPr>
          </w:p>
        </w:tc>
        <w:tc>
          <w:tcPr>
            <w:tcW w:w="2416" w:type="dxa"/>
            <w:tcBorders>
              <w:top w:val="dashed" w:sz="4" w:space="0" w:color="000000"/>
              <w:left w:val="single" w:sz="4" w:space="0" w:color="000000"/>
              <w:bottom w:val="single" w:sz="4" w:space="0" w:color="000000"/>
              <w:right w:val="single" w:sz="4" w:space="0" w:color="000000"/>
            </w:tcBorders>
          </w:tcPr>
          <w:p w14:paraId="79BF19F0" w14:textId="77777777" w:rsidR="0069543D" w:rsidRPr="00472F34" w:rsidRDefault="0069543D" w:rsidP="007D1C51">
            <w:pPr>
              <w:rPr>
                <w:rFonts w:asciiTheme="majorEastAsia" w:eastAsiaTheme="majorEastAsia" w:hAnsiTheme="majorEastAsia"/>
              </w:rPr>
            </w:pPr>
          </w:p>
        </w:tc>
        <w:tc>
          <w:tcPr>
            <w:tcW w:w="195" w:type="dxa"/>
            <w:vMerge/>
            <w:tcBorders>
              <w:top w:val="nil"/>
              <w:left w:val="single" w:sz="4" w:space="0" w:color="000000"/>
              <w:bottom w:val="nil"/>
              <w:right w:val="nil"/>
            </w:tcBorders>
          </w:tcPr>
          <w:p w14:paraId="33530067" w14:textId="77777777" w:rsidR="0069543D" w:rsidRPr="00472F34" w:rsidRDefault="0069543D" w:rsidP="007D1C51">
            <w:pPr>
              <w:rPr>
                <w:rFonts w:asciiTheme="majorEastAsia" w:eastAsiaTheme="majorEastAsia" w:hAnsiTheme="majorEastAsia"/>
              </w:rPr>
            </w:pPr>
          </w:p>
        </w:tc>
      </w:tr>
    </w:tbl>
    <w:p w14:paraId="38CBCCC1" w14:textId="77777777" w:rsidR="0069543D" w:rsidRPr="00472F34" w:rsidRDefault="0069543D" w:rsidP="007D1C51">
      <w:pPr>
        <w:rPr>
          <w:rFonts w:asciiTheme="majorEastAsia" w:eastAsiaTheme="majorEastAsia" w:hAnsiTheme="majorEastAsia"/>
          <w:sz w:val="22"/>
          <w:szCs w:val="22"/>
        </w:rPr>
      </w:pPr>
      <w:r w:rsidRPr="00472F34">
        <w:rPr>
          <w:rFonts w:asciiTheme="majorEastAsia" w:eastAsiaTheme="majorEastAsia" w:hAnsiTheme="majorEastAsia"/>
          <w:sz w:val="22"/>
          <w:szCs w:val="22"/>
        </w:rPr>
        <w:t xml:space="preserve">                                                                  </w:t>
      </w:r>
    </w:p>
    <w:p w14:paraId="7D7AE2FF" w14:textId="66D878B7" w:rsidR="0069543D" w:rsidRPr="00472F34" w:rsidRDefault="0069543D" w:rsidP="007D1C51">
      <w:pPr>
        <w:rPr>
          <w:rFonts w:asciiTheme="majorEastAsia" w:eastAsiaTheme="majorEastAsia" w:hAnsiTheme="majorEastAsia"/>
          <w:sz w:val="22"/>
          <w:szCs w:val="22"/>
        </w:rPr>
      </w:pPr>
      <w:r w:rsidRPr="00472F34">
        <w:rPr>
          <w:rFonts w:asciiTheme="majorEastAsia" w:eastAsiaTheme="majorEastAsia" w:hAnsiTheme="majorEastAsia" w:hint="eastAsia"/>
          <w:sz w:val="22"/>
          <w:szCs w:val="22"/>
        </w:rPr>
        <w:t xml:space="preserve">　</w:t>
      </w:r>
      <w:r w:rsidRPr="00472F34">
        <w:rPr>
          <w:rFonts w:asciiTheme="majorEastAsia" w:eastAsiaTheme="majorEastAsia" w:hAnsiTheme="majorEastAsia"/>
          <w:sz w:val="22"/>
          <w:szCs w:val="22"/>
        </w:rPr>
        <w:t>(2)</w:t>
      </w:r>
      <w:r w:rsidRPr="00472F34">
        <w:rPr>
          <w:rFonts w:asciiTheme="majorEastAsia" w:eastAsiaTheme="majorEastAsia" w:hAnsiTheme="majorEastAsia" w:hint="eastAsia"/>
          <w:sz w:val="22"/>
          <w:szCs w:val="22"/>
        </w:rPr>
        <w:t>貸借対照表（直近決算期</w:t>
      </w:r>
      <w:r w:rsidR="003328C3" w:rsidRPr="00472F34">
        <w:rPr>
          <w:rFonts w:asciiTheme="majorEastAsia" w:eastAsiaTheme="majorEastAsia" w:hAnsiTheme="majorEastAsia" w:hint="eastAsia"/>
          <w:sz w:val="22"/>
          <w:szCs w:val="22"/>
        </w:rPr>
        <w:t>：</w:t>
      </w:r>
      <w:r w:rsidR="00EB1E81">
        <w:rPr>
          <w:rFonts w:asciiTheme="majorEastAsia" w:eastAsiaTheme="majorEastAsia" w:hAnsiTheme="majorEastAsia" w:hint="eastAsia"/>
          <w:sz w:val="22"/>
          <w:szCs w:val="22"/>
        </w:rPr>
        <w:t xml:space="preserve">　</w:t>
      </w:r>
      <w:r w:rsidR="003328C3" w:rsidRPr="00472F34">
        <w:rPr>
          <w:rFonts w:asciiTheme="majorEastAsia" w:eastAsiaTheme="majorEastAsia" w:hAnsiTheme="majorEastAsia" w:hint="eastAsia"/>
          <w:sz w:val="22"/>
          <w:szCs w:val="22"/>
        </w:rPr>
        <w:t xml:space="preserve">　年　月</w:t>
      </w:r>
      <w:r w:rsidR="00D61904" w:rsidRPr="00472F34">
        <w:rPr>
          <w:rFonts w:asciiTheme="majorEastAsia" w:eastAsiaTheme="majorEastAsia" w:hAnsiTheme="majorEastAsia" w:hint="eastAsia"/>
          <w:sz w:val="22"/>
          <w:szCs w:val="22"/>
        </w:rPr>
        <w:t xml:space="preserve">期）　　</w:t>
      </w:r>
      <w:r w:rsidR="003328C3" w:rsidRPr="00472F34">
        <w:rPr>
          <w:rFonts w:asciiTheme="majorEastAsia" w:eastAsiaTheme="majorEastAsia" w:hAnsiTheme="majorEastAsia" w:hint="eastAsia"/>
          <w:sz w:val="22"/>
          <w:szCs w:val="22"/>
        </w:rPr>
        <w:t xml:space="preserve">　　</w:t>
      </w:r>
      <w:r w:rsidR="00D61904" w:rsidRPr="00472F34">
        <w:rPr>
          <w:rFonts w:asciiTheme="majorEastAsia" w:eastAsiaTheme="majorEastAsia" w:hAnsiTheme="majorEastAsia" w:hint="eastAsia"/>
          <w:sz w:val="22"/>
          <w:szCs w:val="22"/>
        </w:rPr>
        <w:t xml:space="preserve">　　</w:t>
      </w:r>
      <w:r w:rsidR="003328C3" w:rsidRPr="00472F34">
        <w:rPr>
          <w:rFonts w:asciiTheme="majorEastAsia" w:eastAsiaTheme="majorEastAsia" w:hAnsiTheme="majorEastAsia" w:hint="eastAsia"/>
          <w:sz w:val="22"/>
          <w:szCs w:val="22"/>
        </w:rPr>
        <w:t xml:space="preserve">　　　　</w:t>
      </w:r>
      <w:r w:rsidR="005C56D8" w:rsidRPr="00472F34">
        <w:rPr>
          <w:rFonts w:asciiTheme="majorEastAsia" w:eastAsiaTheme="majorEastAsia" w:hAnsiTheme="majorEastAsia" w:hint="eastAsia"/>
          <w:sz w:val="22"/>
          <w:szCs w:val="22"/>
        </w:rPr>
        <w:t xml:space="preserve">　　　　　　（単位：千円</w:t>
      </w:r>
      <w:r w:rsidRPr="00472F34">
        <w:rPr>
          <w:rFonts w:asciiTheme="majorEastAsia" w:eastAsiaTheme="majorEastAsia" w:hAnsiTheme="majorEastAsia" w:hint="eastAsia"/>
          <w:sz w:val="22"/>
          <w:szCs w:val="22"/>
        </w:rPr>
        <w:t>）</w:t>
      </w:r>
    </w:p>
    <w:tbl>
      <w:tblPr>
        <w:tblW w:w="8928" w:type="dxa"/>
        <w:tblInd w:w="279" w:type="dxa"/>
        <w:tblLayout w:type="fixed"/>
        <w:tblCellMar>
          <w:left w:w="56" w:type="dxa"/>
          <w:right w:w="56" w:type="dxa"/>
        </w:tblCellMar>
        <w:tblLook w:val="0000" w:firstRow="0" w:lastRow="0" w:firstColumn="0" w:lastColumn="0" w:noHBand="0" w:noVBand="0"/>
        <w:tblPrChange w:id="153" w:author="金城　未咲" w:date="2025-03-26T22:26:00Z" w16du:dateUtc="2025-03-26T13:26:00Z">
          <w:tblPr>
            <w:tblW w:w="8928" w:type="dxa"/>
            <w:tblInd w:w="279" w:type="dxa"/>
            <w:tblLayout w:type="fixed"/>
            <w:tblCellMar>
              <w:left w:w="56" w:type="dxa"/>
              <w:right w:w="56" w:type="dxa"/>
            </w:tblCellMar>
            <w:tblLook w:val="0000" w:firstRow="0" w:lastRow="0" w:firstColumn="0" w:lastColumn="0" w:noHBand="0" w:noVBand="0"/>
          </w:tblPr>
        </w:tblPrChange>
      </w:tblPr>
      <w:tblGrid>
        <w:gridCol w:w="1599"/>
        <w:gridCol w:w="2799"/>
        <w:gridCol w:w="1731"/>
        <w:gridCol w:w="2799"/>
        <w:tblGridChange w:id="154">
          <w:tblGrid>
            <w:gridCol w:w="1599"/>
            <w:gridCol w:w="2799"/>
            <w:gridCol w:w="1731"/>
            <w:gridCol w:w="2799"/>
          </w:tblGrid>
        </w:tblGridChange>
      </w:tblGrid>
      <w:tr w:rsidR="00472F34" w:rsidRPr="00472F34" w14:paraId="2462A848" w14:textId="77777777" w:rsidTr="001D5FB0">
        <w:trPr>
          <w:trHeight w:val="340"/>
          <w:trPrChange w:id="155" w:author="金城　未咲" w:date="2025-03-26T22:26:00Z" w16du:dateUtc="2025-03-26T13:26:00Z">
            <w:trPr>
              <w:trHeight w:val="291"/>
            </w:trPr>
          </w:trPrChange>
        </w:trPr>
        <w:tc>
          <w:tcPr>
            <w:tcW w:w="4398" w:type="dxa"/>
            <w:gridSpan w:val="2"/>
            <w:tcBorders>
              <w:top w:val="single" w:sz="4" w:space="0" w:color="auto"/>
              <w:left w:val="single" w:sz="4" w:space="0" w:color="auto"/>
              <w:bottom w:val="dashed" w:sz="4" w:space="0" w:color="auto"/>
              <w:right w:val="single" w:sz="4" w:space="0" w:color="auto"/>
            </w:tcBorders>
            <w:tcPrChange w:id="156" w:author="金城　未咲" w:date="2025-03-26T22:26:00Z" w16du:dateUtc="2025-03-26T13:26:00Z">
              <w:tcPr>
                <w:tcW w:w="4398" w:type="dxa"/>
                <w:gridSpan w:val="2"/>
                <w:tcBorders>
                  <w:top w:val="single" w:sz="4" w:space="0" w:color="auto"/>
                  <w:left w:val="single" w:sz="4" w:space="0" w:color="auto"/>
                  <w:bottom w:val="dashed" w:sz="4" w:space="0" w:color="auto"/>
                  <w:right w:val="single" w:sz="4" w:space="0" w:color="auto"/>
                </w:tcBorders>
              </w:tcPr>
            </w:tcPrChange>
          </w:tcPr>
          <w:p w14:paraId="6E635D80" w14:textId="77777777" w:rsidR="00E27527" w:rsidRPr="00472F34" w:rsidRDefault="00E27527" w:rsidP="00E27527">
            <w:pPr>
              <w:rPr>
                <w:rFonts w:asciiTheme="majorEastAsia" w:eastAsiaTheme="majorEastAsia" w:hAnsiTheme="majorEastAsia"/>
              </w:rPr>
            </w:pPr>
            <w:r w:rsidRPr="00472F34">
              <w:rPr>
                <w:rFonts w:asciiTheme="majorEastAsia" w:eastAsiaTheme="majorEastAsia" w:hAnsiTheme="majorEastAsia" w:hint="eastAsia"/>
              </w:rPr>
              <w:t>資産の部</w:t>
            </w:r>
          </w:p>
        </w:tc>
        <w:tc>
          <w:tcPr>
            <w:tcW w:w="4530" w:type="dxa"/>
            <w:gridSpan w:val="2"/>
            <w:tcBorders>
              <w:top w:val="single" w:sz="4" w:space="0" w:color="auto"/>
              <w:left w:val="single" w:sz="4" w:space="0" w:color="auto"/>
              <w:bottom w:val="dashed" w:sz="4" w:space="0" w:color="auto"/>
              <w:right w:val="single" w:sz="4" w:space="0" w:color="auto"/>
            </w:tcBorders>
            <w:tcPrChange w:id="157" w:author="金城　未咲" w:date="2025-03-26T22:26:00Z" w16du:dateUtc="2025-03-26T13:26:00Z">
              <w:tcPr>
                <w:tcW w:w="4530" w:type="dxa"/>
                <w:gridSpan w:val="2"/>
                <w:tcBorders>
                  <w:top w:val="single" w:sz="4" w:space="0" w:color="auto"/>
                  <w:left w:val="single" w:sz="4" w:space="0" w:color="auto"/>
                  <w:bottom w:val="dashed" w:sz="4" w:space="0" w:color="auto"/>
                  <w:right w:val="single" w:sz="4" w:space="0" w:color="auto"/>
                </w:tcBorders>
              </w:tcPr>
            </w:tcPrChange>
          </w:tcPr>
          <w:p w14:paraId="7506E3EB" w14:textId="77777777" w:rsidR="00E27527" w:rsidRPr="00472F34" w:rsidRDefault="00E27527" w:rsidP="00E27527">
            <w:pPr>
              <w:rPr>
                <w:rFonts w:asciiTheme="majorEastAsia" w:eastAsiaTheme="majorEastAsia" w:hAnsiTheme="majorEastAsia"/>
              </w:rPr>
            </w:pPr>
            <w:r w:rsidRPr="00472F34">
              <w:rPr>
                <w:rFonts w:asciiTheme="majorEastAsia" w:eastAsiaTheme="majorEastAsia" w:hAnsiTheme="majorEastAsia" w:hint="eastAsia"/>
              </w:rPr>
              <w:t>負債及び資本の部</w:t>
            </w:r>
          </w:p>
        </w:tc>
      </w:tr>
      <w:tr w:rsidR="00472F34" w:rsidRPr="00472F34" w14:paraId="21753E1B" w14:textId="77777777" w:rsidTr="001D5FB0">
        <w:trPr>
          <w:trHeight w:val="340"/>
          <w:trPrChange w:id="158" w:author="金城　未咲" w:date="2025-03-26T22:26:00Z" w16du:dateUtc="2025-03-26T13:26:00Z">
            <w:trPr>
              <w:trHeight w:val="291"/>
            </w:trPr>
          </w:trPrChange>
        </w:trPr>
        <w:tc>
          <w:tcPr>
            <w:tcW w:w="1599" w:type="dxa"/>
            <w:tcBorders>
              <w:top w:val="single" w:sz="8" w:space="0" w:color="auto"/>
              <w:left w:val="single" w:sz="4" w:space="0" w:color="auto"/>
              <w:bottom w:val="dashed" w:sz="4" w:space="0" w:color="auto"/>
              <w:right w:val="nil"/>
            </w:tcBorders>
            <w:tcPrChange w:id="159" w:author="金城　未咲" w:date="2025-03-26T22:26:00Z" w16du:dateUtc="2025-03-26T13:26:00Z">
              <w:tcPr>
                <w:tcW w:w="1599" w:type="dxa"/>
                <w:tcBorders>
                  <w:top w:val="single" w:sz="8" w:space="0" w:color="auto"/>
                  <w:left w:val="single" w:sz="4" w:space="0" w:color="auto"/>
                  <w:bottom w:val="dashed" w:sz="4" w:space="0" w:color="auto"/>
                  <w:right w:val="nil"/>
                </w:tcBorders>
              </w:tcPr>
            </w:tcPrChange>
          </w:tcPr>
          <w:p w14:paraId="77DE9A02" w14:textId="77777777" w:rsidR="00E27527" w:rsidRPr="00472F34" w:rsidRDefault="00E27527" w:rsidP="00E27527">
            <w:pPr>
              <w:rPr>
                <w:rFonts w:asciiTheme="majorEastAsia" w:eastAsiaTheme="majorEastAsia" w:hAnsiTheme="majorEastAsia"/>
              </w:rPr>
            </w:pPr>
            <w:r w:rsidRPr="00472F34">
              <w:rPr>
                <w:rFonts w:asciiTheme="majorEastAsia" w:eastAsiaTheme="majorEastAsia" w:hAnsiTheme="majorEastAsia" w:hint="eastAsia"/>
              </w:rPr>
              <w:t>現預金</w:t>
            </w:r>
          </w:p>
        </w:tc>
        <w:tc>
          <w:tcPr>
            <w:tcW w:w="2798" w:type="dxa"/>
            <w:tcBorders>
              <w:top w:val="single" w:sz="8" w:space="0" w:color="auto"/>
              <w:left w:val="single" w:sz="4" w:space="0" w:color="auto"/>
              <w:bottom w:val="dashed" w:sz="4" w:space="0" w:color="auto"/>
              <w:right w:val="nil"/>
            </w:tcBorders>
            <w:tcPrChange w:id="160" w:author="金城　未咲" w:date="2025-03-26T22:26:00Z" w16du:dateUtc="2025-03-26T13:26:00Z">
              <w:tcPr>
                <w:tcW w:w="2798" w:type="dxa"/>
                <w:tcBorders>
                  <w:top w:val="single" w:sz="8" w:space="0" w:color="auto"/>
                  <w:left w:val="single" w:sz="4" w:space="0" w:color="auto"/>
                  <w:bottom w:val="dashed" w:sz="4" w:space="0" w:color="auto"/>
                  <w:right w:val="nil"/>
                </w:tcBorders>
              </w:tcPr>
            </w:tcPrChange>
          </w:tcPr>
          <w:p w14:paraId="31C74659" w14:textId="77777777" w:rsidR="00E27527" w:rsidRPr="00472F34" w:rsidRDefault="00E27527" w:rsidP="00E27527">
            <w:pPr>
              <w:jc w:val="right"/>
              <w:rPr>
                <w:rFonts w:asciiTheme="majorEastAsia" w:eastAsiaTheme="majorEastAsia" w:hAnsiTheme="majorEastAsia"/>
              </w:rPr>
            </w:pPr>
          </w:p>
        </w:tc>
        <w:tc>
          <w:tcPr>
            <w:tcW w:w="1731" w:type="dxa"/>
            <w:tcBorders>
              <w:top w:val="single" w:sz="8" w:space="0" w:color="auto"/>
              <w:left w:val="single" w:sz="4" w:space="0" w:color="auto"/>
              <w:bottom w:val="dashed" w:sz="4" w:space="0" w:color="auto"/>
              <w:right w:val="nil"/>
            </w:tcBorders>
            <w:tcPrChange w:id="161" w:author="金城　未咲" w:date="2025-03-26T22:26:00Z" w16du:dateUtc="2025-03-26T13:26:00Z">
              <w:tcPr>
                <w:tcW w:w="1731" w:type="dxa"/>
                <w:tcBorders>
                  <w:top w:val="single" w:sz="8" w:space="0" w:color="auto"/>
                  <w:left w:val="single" w:sz="4" w:space="0" w:color="auto"/>
                  <w:bottom w:val="dashed" w:sz="4" w:space="0" w:color="auto"/>
                  <w:right w:val="nil"/>
                </w:tcBorders>
              </w:tcPr>
            </w:tcPrChange>
          </w:tcPr>
          <w:p w14:paraId="44E2957B" w14:textId="77777777" w:rsidR="00E27527" w:rsidRPr="00472F34" w:rsidRDefault="00E27527" w:rsidP="00E27527">
            <w:pPr>
              <w:rPr>
                <w:rFonts w:asciiTheme="majorEastAsia" w:eastAsiaTheme="majorEastAsia" w:hAnsiTheme="majorEastAsia"/>
              </w:rPr>
            </w:pPr>
            <w:r w:rsidRPr="00472F34">
              <w:rPr>
                <w:rFonts w:asciiTheme="majorEastAsia" w:eastAsiaTheme="majorEastAsia" w:hAnsiTheme="majorEastAsia" w:hint="eastAsia"/>
              </w:rPr>
              <w:t>支払手形</w:t>
            </w:r>
          </w:p>
        </w:tc>
        <w:tc>
          <w:tcPr>
            <w:tcW w:w="2798" w:type="dxa"/>
            <w:tcBorders>
              <w:top w:val="single" w:sz="8" w:space="0" w:color="auto"/>
              <w:left w:val="single" w:sz="4" w:space="0" w:color="auto"/>
              <w:bottom w:val="dashed" w:sz="4" w:space="0" w:color="auto"/>
              <w:right w:val="single" w:sz="4" w:space="0" w:color="auto"/>
            </w:tcBorders>
            <w:tcPrChange w:id="162" w:author="金城　未咲" w:date="2025-03-26T22:26:00Z" w16du:dateUtc="2025-03-26T13:26:00Z">
              <w:tcPr>
                <w:tcW w:w="2798" w:type="dxa"/>
                <w:tcBorders>
                  <w:top w:val="single" w:sz="8" w:space="0" w:color="auto"/>
                  <w:left w:val="single" w:sz="4" w:space="0" w:color="auto"/>
                  <w:bottom w:val="dashed" w:sz="4" w:space="0" w:color="auto"/>
                  <w:right w:val="single" w:sz="4" w:space="0" w:color="auto"/>
                </w:tcBorders>
              </w:tcPr>
            </w:tcPrChange>
          </w:tcPr>
          <w:p w14:paraId="438D5EA8" w14:textId="77777777" w:rsidR="00E27527" w:rsidRPr="00472F34" w:rsidRDefault="00E27527" w:rsidP="00E27527">
            <w:pPr>
              <w:jc w:val="right"/>
              <w:rPr>
                <w:rFonts w:asciiTheme="majorEastAsia" w:eastAsiaTheme="majorEastAsia" w:hAnsiTheme="majorEastAsia"/>
              </w:rPr>
            </w:pPr>
          </w:p>
        </w:tc>
      </w:tr>
      <w:tr w:rsidR="00472F34" w:rsidRPr="00472F34" w14:paraId="0E3C6003" w14:textId="77777777" w:rsidTr="001D5FB0">
        <w:trPr>
          <w:trHeight w:val="340"/>
          <w:trPrChange w:id="163" w:author="金城　未咲" w:date="2025-03-26T22:26:00Z" w16du:dateUtc="2025-03-26T13:26:00Z">
            <w:trPr>
              <w:trHeight w:val="291"/>
            </w:trPr>
          </w:trPrChange>
        </w:trPr>
        <w:tc>
          <w:tcPr>
            <w:tcW w:w="1599" w:type="dxa"/>
            <w:tcBorders>
              <w:top w:val="nil"/>
              <w:left w:val="single" w:sz="4" w:space="0" w:color="auto"/>
              <w:bottom w:val="dashed" w:sz="4" w:space="0" w:color="auto"/>
              <w:right w:val="nil"/>
            </w:tcBorders>
            <w:tcPrChange w:id="164" w:author="金城　未咲" w:date="2025-03-26T22:26:00Z" w16du:dateUtc="2025-03-26T13:26:00Z">
              <w:tcPr>
                <w:tcW w:w="1599" w:type="dxa"/>
                <w:tcBorders>
                  <w:top w:val="nil"/>
                  <w:left w:val="single" w:sz="4" w:space="0" w:color="auto"/>
                  <w:bottom w:val="dashed" w:sz="4" w:space="0" w:color="auto"/>
                  <w:right w:val="nil"/>
                </w:tcBorders>
              </w:tcPr>
            </w:tcPrChange>
          </w:tcPr>
          <w:p w14:paraId="29DC5AF1" w14:textId="77777777" w:rsidR="00E27527" w:rsidRPr="00472F34" w:rsidRDefault="00E27527" w:rsidP="00E27527">
            <w:pPr>
              <w:rPr>
                <w:rFonts w:asciiTheme="majorEastAsia" w:eastAsiaTheme="majorEastAsia" w:hAnsiTheme="majorEastAsia"/>
              </w:rPr>
            </w:pPr>
            <w:r w:rsidRPr="00472F34">
              <w:rPr>
                <w:rFonts w:asciiTheme="majorEastAsia" w:eastAsiaTheme="majorEastAsia" w:hAnsiTheme="majorEastAsia" w:hint="eastAsia"/>
              </w:rPr>
              <w:t>受取手形</w:t>
            </w:r>
          </w:p>
        </w:tc>
        <w:tc>
          <w:tcPr>
            <w:tcW w:w="2798" w:type="dxa"/>
            <w:tcBorders>
              <w:top w:val="nil"/>
              <w:left w:val="single" w:sz="4" w:space="0" w:color="auto"/>
              <w:bottom w:val="dashed" w:sz="4" w:space="0" w:color="auto"/>
              <w:right w:val="nil"/>
            </w:tcBorders>
            <w:tcPrChange w:id="165" w:author="金城　未咲" w:date="2025-03-26T22:26:00Z" w16du:dateUtc="2025-03-26T13:26:00Z">
              <w:tcPr>
                <w:tcW w:w="2798" w:type="dxa"/>
                <w:tcBorders>
                  <w:top w:val="nil"/>
                  <w:left w:val="single" w:sz="4" w:space="0" w:color="auto"/>
                  <w:bottom w:val="dashed" w:sz="4" w:space="0" w:color="auto"/>
                  <w:right w:val="nil"/>
                </w:tcBorders>
              </w:tcPr>
            </w:tcPrChange>
          </w:tcPr>
          <w:p w14:paraId="05998DD2" w14:textId="77777777" w:rsidR="00E27527" w:rsidRPr="00472F34" w:rsidRDefault="00E27527" w:rsidP="00E27527">
            <w:pPr>
              <w:jc w:val="right"/>
              <w:rPr>
                <w:rFonts w:asciiTheme="majorEastAsia" w:eastAsiaTheme="majorEastAsia" w:hAnsiTheme="majorEastAsia"/>
              </w:rPr>
            </w:pPr>
          </w:p>
        </w:tc>
        <w:tc>
          <w:tcPr>
            <w:tcW w:w="1731" w:type="dxa"/>
            <w:tcBorders>
              <w:top w:val="nil"/>
              <w:left w:val="single" w:sz="4" w:space="0" w:color="auto"/>
              <w:bottom w:val="dashed" w:sz="4" w:space="0" w:color="auto"/>
              <w:right w:val="nil"/>
            </w:tcBorders>
            <w:tcPrChange w:id="166" w:author="金城　未咲" w:date="2025-03-26T22:26:00Z" w16du:dateUtc="2025-03-26T13:26:00Z">
              <w:tcPr>
                <w:tcW w:w="1731" w:type="dxa"/>
                <w:tcBorders>
                  <w:top w:val="nil"/>
                  <w:left w:val="single" w:sz="4" w:space="0" w:color="auto"/>
                  <w:bottom w:val="dashed" w:sz="4" w:space="0" w:color="auto"/>
                  <w:right w:val="nil"/>
                </w:tcBorders>
              </w:tcPr>
            </w:tcPrChange>
          </w:tcPr>
          <w:p w14:paraId="6EE26297" w14:textId="77777777" w:rsidR="00E27527" w:rsidRPr="00472F34" w:rsidRDefault="00E27527" w:rsidP="00E27527">
            <w:pPr>
              <w:rPr>
                <w:rFonts w:asciiTheme="majorEastAsia" w:eastAsiaTheme="majorEastAsia" w:hAnsiTheme="majorEastAsia"/>
              </w:rPr>
            </w:pPr>
            <w:r w:rsidRPr="00472F34">
              <w:rPr>
                <w:rFonts w:asciiTheme="majorEastAsia" w:eastAsiaTheme="majorEastAsia" w:hAnsiTheme="majorEastAsia" w:hint="eastAsia"/>
              </w:rPr>
              <w:t>買掛金</w:t>
            </w:r>
          </w:p>
        </w:tc>
        <w:tc>
          <w:tcPr>
            <w:tcW w:w="2798" w:type="dxa"/>
            <w:tcBorders>
              <w:top w:val="nil"/>
              <w:left w:val="single" w:sz="4" w:space="0" w:color="auto"/>
              <w:bottom w:val="dashed" w:sz="4" w:space="0" w:color="auto"/>
              <w:right w:val="single" w:sz="4" w:space="0" w:color="auto"/>
            </w:tcBorders>
            <w:tcPrChange w:id="167" w:author="金城　未咲" w:date="2025-03-26T22:26:00Z" w16du:dateUtc="2025-03-26T13:26:00Z">
              <w:tcPr>
                <w:tcW w:w="2798" w:type="dxa"/>
                <w:tcBorders>
                  <w:top w:val="nil"/>
                  <w:left w:val="single" w:sz="4" w:space="0" w:color="auto"/>
                  <w:bottom w:val="dashed" w:sz="4" w:space="0" w:color="auto"/>
                  <w:right w:val="single" w:sz="4" w:space="0" w:color="auto"/>
                </w:tcBorders>
              </w:tcPr>
            </w:tcPrChange>
          </w:tcPr>
          <w:p w14:paraId="7DED289F" w14:textId="77777777" w:rsidR="00E27527" w:rsidRPr="00472F34" w:rsidRDefault="00E27527" w:rsidP="00E27527">
            <w:pPr>
              <w:jc w:val="right"/>
              <w:rPr>
                <w:rFonts w:asciiTheme="majorEastAsia" w:eastAsiaTheme="majorEastAsia" w:hAnsiTheme="majorEastAsia"/>
              </w:rPr>
            </w:pPr>
          </w:p>
        </w:tc>
      </w:tr>
      <w:tr w:rsidR="00472F34" w:rsidRPr="00472F34" w14:paraId="63DB70FD" w14:textId="77777777" w:rsidTr="001D5FB0">
        <w:trPr>
          <w:trHeight w:val="340"/>
          <w:trPrChange w:id="168" w:author="金城　未咲" w:date="2025-03-26T22:26:00Z" w16du:dateUtc="2025-03-26T13:26:00Z">
            <w:trPr>
              <w:trHeight w:val="291"/>
            </w:trPr>
          </w:trPrChange>
        </w:trPr>
        <w:tc>
          <w:tcPr>
            <w:tcW w:w="1599" w:type="dxa"/>
            <w:tcBorders>
              <w:top w:val="nil"/>
              <w:left w:val="single" w:sz="4" w:space="0" w:color="auto"/>
              <w:bottom w:val="dashed" w:sz="4" w:space="0" w:color="auto"/>
              <w:right w:val="nil"/>
            </w:tcBorders>
            <w:tcPrChange w:id="169" w:author="金城　未咲" w:date="2025-03-26T22:26:00Z" w16du:dateUtc="2025-03-26T13:26:00Z">
              <w:tcPr>
                <w:tcW w:w="1599" w:type="dxa"/>
                <w:tcBorders>
                  <w:top w:val="nil"/>
                  <w:left w:val="single" w:sz="4" w:space="0" w:color="auto"/>
                  <w:bottom w:val="dashed" w:sz="4" w:space="0" w:color="auto"/>
                  <w:right w:val="nil"/>
                </w:tcBorders>
              </w:tcPr>
            </w:tcPrChange>
          </w:tcPr>
          <w:p w14:paraId="3D3C1D7E" w14:textId="77777777" w:rsidR="00E27527" w:rsidRPr="00472F34" w:rsidRDefault="00E27527" w:rsidP="00E27527">
            <w:pPr>
              <w:rPr>
                <w:rFonts w:asciiTheme="majorEastAsia" w:eastAsiaTheme="majorEastAsia" w:hAnsiTheme="majorEastAsia"/>
              </w:rPr>
            </w:pPr>
            <w:r w:rsidRPr="00472F34">
              <w:rPr>
                <w:rFonts w:asciiTheme="majorEastAsia" w:eastAsiaTheme="majorEastAsia" w:hAnsiTheme="majorEastAsia" w:hint="eastAsia"/>
              </w:rPr>
              <w:t>売掛金</w:t>
            </w:r>
          </w:p>
        </w:tc>
        <w:tc>
          <w:tcPr>
            <w:tcW w:w="2798" w:type="dxa"/>
            <w:tcBorders>
              <w:top w:val="nil"/>
              <w:left w:val="single" w:sz="4" w:space="0" w:color="auto"/>
              <w:bottom w:val="dashed" w:sz="4" w:space="0" w:color="auto"/>
              <w:right w:val="nil"/>
            </w:tcBorders>
            <w:tcPrChange w:id="170" w:author="金城　未咲" w:date="2025-03-26T22:26:00Z" w16du:dateUtc="2025-03-26T13:26:00Z">
              <w:tcPr>
                <w:tcW w:w="2798" w:type="dxa"/>
                <w:tcBorders>
                  <w:top w:val="nil"/>
                  <w:left w:val="single" w:sz="4" w:space="0" w:color="auto"/>
                  <w:bottom w:val="dashed" w:sz="4" w:space="0" w:color="auto"/>
                  <w:right w:val="nil"/>
                </w:tcBorders>
              </w:tcPr>
            </w:tcPrChange>
          </w:tcPr>
          <w:p w14:paraId="464452C6" w14:textId="77777777" w:rsidR="00E27527" w:rsidRPr="00472F34" w:rsidRDefault="00E27527" w:rsidP="00E27527">
            <w:pPr>
              <w:jc w:val="right"/>
              <w:rPr>
                <w:rFonts w:asciiTheme="majorEastAsia" w:eastAsiaTheme="majorEastAsia" w:hAnsiTheme="majorEastAsia"/>
              </w:rPr>
            </w:pPr>
          </w:p>
        </w:tc>
        <w:tc>
          <w:tcPr>
            <w:tcW w:w="1731" w:type="dxa"/>
            <w:tcBorders>
              <w:top w:val="nil"/>
              <w:left w:val="single" w:sz="4" w:space="0" w:color="auto"/>
              <w:bottom w:val="dashed" w:sz="4" w:space="0" w:color="auto"/>
              <w:right w:val="nil"/>
            </w:tcBorders>
            <w:tcPrChange w:id="171" w:author="金城　未咲" w:date="2025-03-26T22:26:00Z" w16du:dateUtc="2025-03-26T13:26:00Z">
              <w:tcPr>
                <w:tcW w:w="1731" w:type="dxa"/>
                <w:tcBorders>
                  <w:top w:val="nil"/>
                  <w:left w:val="single" w:sz="4" w:space="0" w:color="auto"/>
                  <w:bottom w:val="dashed" w:sz="4" w:space="0" w:color="auto"/>
                  <w:right w:val="nil"/>
                </w:tcBorders>
              </w:tcPr>
            </w:tcPrChange>
          </w:tcPr>
          <w:p w14:paraId="46285444" w14:textId="77777777" w:rsidR="00E27527" w:rsidRPr="00472F34" w:rsidRDefault="00E27527" w:rsidP="00E27527">
            <w:pPr>
              <w:rPr>
                <w:rFonts w:asciiTheme="majorEastAsia" w:eastAsiaTheme="majorEastAsia" w:hAnsiTheme="majorEastAsia"/>
              </w:rPr>
            </w:pPr>
            <w:r w:rsidRPr="00472F34">
              <w:rPr>
                <w:rFonts w:asciiTheme="majorEastAsia" w:eastAsiaTheme="majorEastAsia" w:hAnsiTheme="majorEastAsia" w:hint="eastAsia"/>
              </w:rPr>
              <w:t>短期借入金</w:t>
            </w:r>
          </w:p>
        </w:tc>
        <w:tc>
          <w:tcPr>
            <w:tcW w:w="2798" w:type="dxa"/>
            <w:tcBorders>
              <w:top w:val="nil"/>
              <w:left w:val="single" w:sz="4" w:space="0" w:color="auto"/>
              <w:bottom w:val="dashed" w:sz="4" w:space="0" w:color="auto"/>
              <w:right w:val="single" w:sz="4" w:space="0" w:color="auto"/>
            </w:tcBorders>
            <w:tcPrChange w:id="172" w:author="金城　未咲" w:date="2025-03-26T22:26:00Z" w16du:dateUtc="2025-03-26T13:26:00Z">
              <w:tcPr>
                <w:tcW w:w="2798" w:type="dxa"/>
                <w:tcBorders>
                  <w:top w:val="nil"/>
                  <w:left w:val="single" w:sz="4" w:space="0" w:color="auto"/>
                  <w:bottom w:val="dashed" w:sz="4" w:space="0" w:color="auto"/>
                  <w:right w:val="single" w:sz="4" w:space="0" w:color="auto"/>
                </w:tcBorders>
              </w:tcPr>
            </w:tcPrChange>
          </w:tcPr>
          <w:p w14:paraId="1435827B" w14:textId="77777777" w:rsidR="00E27527" w:rsidRPr="00472F34" w:rsidRDefault="00E27527" w:rsidP="00E27527">
            <w:pPr>
              <w:jc w:val="right"/>
              <w:rPr>
                <w:rFonts w:asciiTheme="majorEastAsia" w:eastAsiaTheme="majorEastAsia" w:hAnsiTheme="majorEastAsia"/>
              </w:rPr>
            </w:pPr>
          </w:p>
        </w:tc>
      </w:tr>
      <w:tr w:rsidR="00472F34" w:rsidRPr="00472F34" w14:paraId="014F833C" w14:textId="77777777" w:rsidTr="001D5FB0">
        <w:trPr>
          <w:trHeight w:val="340"/>
          <w:trPrChange w:id="173" w:author="金城　未咲" w:date="2025-03-26T22:26:00Z" w16du:dateUtc="2025-03-26T13:26:00Z">
            <w:trPr>
              <w:trHeight w:val="291"/>
            </w:trPr>
          </w:trPrChange>
        </w:trPr>
        <w:tc>
          <w:tcPr>
            <w:tcW w:w="1599" w:type="dxa"/>
            <w:tcBorders>
              <w:top w:val="nil"/>
              <w:left w:val="single" w:sz="4" w:space="0" w:color="auto"/>
              <w:bottom w:val="single" w:sz="4" w:space="0" w:color="auto"/>
              <w:right w:val="nil"/>
            </w:tcBorders>
            <w:tcPrChange w:id="174" w:author="金城　未咲" w:date="2025-03-26T22:26:00Z" w16du:dateUtc="2025-03-26T13:26:00Z">
              <w:tcPr>
                <w:tcW w:w="1599" w:type="dxa"/>
                <w:tcBorders>
                  <w:top w:val="nil"/>
                  <w:left w:val="single" w:sz="4" w:space="0" w:color="auto"/>
                  <w:bottom w:val="single" w:sz="4" w:space="0" w:color="auto"/>
                  <w:right w:val="nil"/>
                </w:tcBorders>
              </w:tcPr>
            </w:tcPrChange>
          </w:tcPr>
          <w:p w14:paraId="748A7E9C" w14:textId="77777777" w:rsidR="00E27527" w:rsidRPr="00472F34" w:rsidRDefault="00E27527" w:rsidP="00E27527">
            <w:pPr>
              <w:rPr>
                <w:rFonts w:asciiTheme="majorEastAsia" w:eastAsiaTheme="majorEastAsia" w:hAnsiTheme="majorEastAsia"/>
              </w:rPr>
            </w:pPr>
            <w:r w:rsidRPr="00472F34">
              <w:rPr>
                <w:rFonts w:asciiTheme="majorEastAsia" w:eastAsiaTheme="majorEastAsia" w:hAnsiTheme="majorEastAsia" w:hint="eastAsia"/>
              </w:rPr>
              <w:t>その他</w:t>
            </w:r>
          </w:p>
        </w:tc>
        <w:tc>
          <w:tcPr>
            <w:tcW w:w="2798" w:type="dxa"/>
            <w:tcBorders>
              <w:top w:val="nil"/>
              <w:left w:val="single" w:sz="4" w:space="0" w:color="auto"/>
              <w:bottom w:val="single" w:sz="4" w:space="0" w:color="auto"/>
              <w:right w:val="nil"/>
            </w:tcBorders>
            <w:tcPrChange w:id="175" w:author="金城　未咲" w:date="2025-03-26T22:26:00Z" w16du:dateUtc="2025-03-26T13:26:00Z">
              <w:tcPr>
                <w:tcW w:w="2798" w:type="dxa"/>
                <w:tcBorders>
                  <w:top w:val="nil"/>
                  <w:left w:val="single" w:sz="4" w:space="0" w:color="auto"/>
                  <w:bottom w:val="single" w:sz="4" w:space="0" w:color="auto"/>
                  <w:right w:val="nil"/>
                </w:tcBorders>
              </w:tcPr>
            </w:tcPrChange>
          </w:tcPr>
          <w:p w14:paraId="00282BAC" w14:textId="77777777" w:rsidR="00E27527" w:rsidRPr="00472F34" w:rsidRDefault="00E27527" w:rsidP="00E27527">
            <w:pPr>
              <w:jc w:val="right"/>
              <w:rPr>
                <w:rFonts w:asciiTheme="majorEastAsia" w:eastAsiaTheme="majorEastAsia" w:hAnsiTheme="majorEastAsia"/>
              </w:rPr>
            </w:pPr>
          </w:p>
        </w:tc>
        <w:tc>
          <w:tcPr>
            <w:tcW w:w="1731" w:type="dxa"/>
            <w:tcBorders>
              <w:top w:val="nil"/>
              <w:left w:val="single" w:sz="4" w:space="0" w:color="auto"/>
              <w:bottom w:val="single" w:sz="4" w:space="0" w:color="auto"/>
              <w:right w:val="nil"/>
            </w:tcBorders>
            <w:tcPrChange w:id="176" w:author="金城　未咲" w:date="2025-03-26T22:26:00Z" w16du:dateUtc="2025-03-26T13:26:00Z">
              <w:tcPr>
                <w:tcW w:w="1731" w:type="dxa"/>
                <w:tcBorders>
                  <w:top w:val="nil"/>
                  <w:left w:val="single" w:sz="4" w:space="0" w:color="auto"/>
                  <w:bottom w:val="single" w:sz="4" w:space="0" w:color="auto"/>
                  <w:right w:val="nil"/>
                </w:tcBorders>
              </w:tcPr>
            </w:tcPrChange>
          </w:tcPr>
          <w:p w14:paraId="202028D9" w14:textId="77777777" w:rsidR="00E27527" w:rsidRPr="00472F34" w:rsidRDefault="00E27527" w:rsidP="00E27527">
            <w:pPr>
              <w:rPr>
                <w:rFonts w:asciiTheme="majorEastAsia" w:eastAsiaTheme="majorEastAsia" w:hAnsiTheme="majorEastAsia"/>
              </w:rPr>
            </w:pPr>
            <w:r w:rsidRPr="00472F34">
              <w:rPr>
                <w:rFonts w:asciiTheme="majorEastAsia" w:eastAsiaTheme="majorEastAsia" w:hAnsiTheme="majorEastAsia" w:hint="eastAsia"/>
              </w:rPr>
              <w:t>その他</w:t>
            </w:r>
          </w:p>
        </w:tc>
        <w:tc>
          <w:tcPr>
            <w:tcW w:w="2798" w:type="dxa"/>
            <w:tcBorders>
              <w:top w:val="nil"/>
              <w:left w:val="single" w:sz="4" w:space="0" w:color="auto"/>
              <w:bottom w:val="single" w:sz="4" w:space="0" w:color="auto"/>
              <w:right w:val="single" w:sz="4" w:space="0" w:color="auto"/>
            </w:tcBorders>
            <w:tcPrChange w:id="177" w:author="金城　未咲" w:date="2025-03-26T22:26:00Z" w16du:dateUtc="2025-03-26T13:26:00Z">
              <w:tcPr>
                <w:tcW w:w="2798" w:type="dxa"/>
                <w:tcBorders>
                  <w:top w:val="nil"/>
                  <w:left w:val="single" w:sz="4" w:space="0" w:color="auto"/>
                  <w:bottom w:val="single" w:sz="4" w:space="0" w:color="auto"/>
                  <w:right w:val="single" w:sz="4" w:space="0" w:color="auto"/>
                </w:tcBorders>
              </w:tcPr>
            </w:tcPrChange>
          </w:tcPr>
          <w:p w14:paraId="0CCBCBA0" w14:textId="77777777" w:rsidR="00E27527" w:rsidRPr="00472F34" w:rsidRDefault="00E27527" w:rsidP="00E27527">
            <w:pPr>
              <w:jc w:val="right"/>
              <w:rPr>
                <w:rFonts w:asciiTheme="majorEastAsia" w:eastAsiaTheme="majorEastAsia" w:hAnsiTheme="majorEastAsia"/>
              </w:rPr>
            </w:pPr>
          </w:p>
        </w:tc>
      </w:tr>
      <w:tr w:rsidR="00472F34" w:rsidRPr="00472F34" w14:paraId="2308CE98" w14:textId="77777777" w:rsidTr="001D5FB0">
        <w:trPr>
          <w:trHeight w:val="340"/>
          <w:trPrChange w:id="178" w:author="金城　未咲" w:date="2025-03-26T22:26:00Z" w16du:dateUtc="2025-03-26T13:26:00Z">
            <w:trPr>
              <w:trHeight w:val="291"/>
            </w:trPr>
          </w:trPrChange>
        </w:trPr>
        <w:tc>
          <w:tcPr>
            <w:tcW w:w="1599" w:type="dxa"/>
            <w:tcBorders>
              <w:top w:val="single" w:sz="4" w:space="0" w:color="auto"/>
              <w:left w:val="single" w:sz="4" w:space="0" w:color="auto"/>
              <w:bottom w:val="double" w:sz="4" w:space="0" w:color="auto"/>
              <w:right w:val="nil"/>
            </w:tcBorders>
            <w:tcPrChange w:id="179" w:author="金城　未咲" w:date="2025-03-26T22:26:00Z" w16du:dateUtc="2025-03-26T13:26:00Z">
              <w:tcPr>
                <w:tcW w:w="1599" w:type="dxa"/>
                <w:tcBorders>
                  <w:top w:val="single" w:sz="4" w:space="0" w:color="auto"/>
                  <w:left w:val="single" w:sz="4" w:space="0" w:color="auto"/>
                  <w:bottom w:val="double" w:sz="4" w:space="0" w:color="auto"/>
                  <w:right w:val="nil"/>
                </w:tcBorders>
              </w:tcPr>
            </w:tcPrChange>
          </w:tcPr>
          <w:p w14:paraId="626A3A8F" w14:textId="77777777" w:rsidR="00E27527" w:rsidRPr="00472F34" w:rsidRDefault="00E27527" w:rsidP="00E27527">
            <w:pPr>
              <w:rPr>
                <w:rFonts w:asciiTheme="majorEastAsia" w:eastAsiaTheme="majorEastAsia" w:hAnsiTheme="majorEastAsia"/>
              </w:rPr>
            </w:pPr>
            <w:r w:rsidRPr="00472F34">
              <w:rPr>
                <w:rFonts w:asciiTheme="majorEastAsia" w:eastAsiaTheme="majorEastAsia" w:hAnsiTheme="majorEastAsia" w:hint="eastAsia"/>
                <w:bCs/>
              </w:rPr>
              <w:t>Ⅰ.流動資産計</w:t>
            </w:r>
          </w:p>
        </w:tc>
        <w:tc>
          <w:tcPr>
            <w:tcW w:w="2798" w:type="dxa"/>
            <w:tcBorders>
              <w:top w:val="single" w:sz="4" w:space="0" w:color="auto"/>
              <w:left w:val="single" w:sz="4" w:space="0" w:color="auto"/>
              <w:bottom w:val="double" w:sz="4" w:space="0" w:color="auto"/>
              <w:right w:val="nil"/>
            </w:tcBorders>
            <w:tcPrChange w:id="180" w:author="金城　未咲" w:date="2025-03-26T22:26:00Z" w16du:dateUtc="2025-03-26T13:26:00Z">
              <w:tcPr>
                <w:tcW w:w="2798" w:type="dxa"/>
                <w:tcBorders>
                  <w:top w:val="single" w:sz="4" w:space="0" w:color="auto"/>
                  <w:left w:val="single" w:sz="4" w:space="0" w:color="auto"/>
                  <w:bottom w:val="double" w:sz="4" w:space="0" w:color="auto"/>
                  <w:right w:val="nil"/>
                </w:tcBorders>
              </w:tcPr>
            </w:tcPrChange>
          </w:tcPr>
          <w:p w14:paraId="20556EC6" w14:textId="77777777" w:rsidR="00E27527" w:rsidRPr="00472F34" w:rsidRDefault="00E27527" w:rsidP="00E27527">
            <w:pPr>
              <w:jc w:val="right"/>
              <w:rPr>
                <w:rFonts w:asciiTheme="majorEastAsia" w:eastAsiaTheme="majorEastAsia" w:hAnsiTheme="majorEastAsia"/>
                <w:b/>
              </w:rPr>
            </w:pPr>
          </w:p>
        </w:tc>
        <w:tc>
          <w:tcPr>
            <w:tcW w:w="1731" w:type="dxa"/>
            <w:tcBorders>
              <w:top w:val="single" w:sz="4" w:space="0" w:color="auto"/>
              <w:left w:val="single" w:sz="4" w:space="0" w:color="auto"/>
              <w:bottom w:val="double" w:sz="6" w:space="0" w:color="auto"/>
              <w:right w:val="nil"/>
            </w:tcBorders>
            <w:tcPrChange w:id="181" w:author="金城　未咲" w:date="2025-03-26T22:26:00Z" w16du:dateUtc="2025-03-26T13:26:00Z">
              <w:tcPr>
                <w:tcW w:w="1731" w:type="dxa"/>
                <w:tcBorders>
                  <w:top w:val="single" w:sz="4" w:space="0" w:color="auto"/>
                  <w:left w:val="single" w:sz="4" w:space="0" w:color="auto"/>
                  <w:bottom w:val="double" w:sz="6" w:space="0" w:color="auto"/>
                  <w:right w:val="nil"/>
                </w:tcBorders>
              </w:tcPr>
            </w:tcPrChange>
          </w:tcPr>
          <w:p w14:paraId="08875350" w14:textId="77777777" w:rsidR="00E27527" w:rsidRPr="00472F34" w:rsidRDefault="00E27527" w:rsidP="00E27527">
            <w:pPr>
              <w:rPr>
                <w:rFonts w:asciiTheme="majorEastAsia" w:eastAsiaTheme="majorEastAsia" w:hAnsiTheme="majorEastAsia"/>
              </w:rPr>
            </w:pPr>
            <w:r w:rsidRPr="00472F34">
              <w:rPr>
                <w:rFonts w:asciiTheme="majorEastAsia" w:eastAsiaTheme="majorEastAsia" w:hAnsiTheme="majorEastAsia" w:hint="eastAsia"/>
                <w:bCs/>
              </w:rPr>
              <w:t>Ⅰ.流動負債計</w:t>
            </w:r>
          </w:p>
        </w:tc>
        <w:tc>
          <w:tcPr>
            <w:tcW w:w="2798" w:type="dxa"/>
            <w:tcBorders>
              <w:top w:val="single" w:sz="4" w:space="0" w:color="auto"/>
              <w:left w:val="single" w:sz="4" w:space="0" w:color="auto"/>
              <w:bottom w:val="double" w:sz="6" w:space="0" w:color="auto"/>
              <w:right w:val="single" w:sz="4" w:space="0" w:color="auto"/>
            </w:tcBorders>
            <w:tcPrChange w:id="182" w:author="金城　未咲" w:date="2025-03-26T22:26:00Z" w16du:dateUtc="2025-03-26T13:26:00Z">
              <w:tcPr>
                <w:tcW w:w="2798" w:type="dxa"/>
                <w:tcBorders>
                  <w:top w:val="single" w:sz="4" w:space="0" w:color="auto"/>
                  <w:left w:val="single" w:sz="4" w:space="0" w:color="auto"/>
                  <w:bottom w:val="double" w:sz="6" w:space="0" w:color="auto"/>
                  <w:right w:val="single" w:sz="4" w:space="0" w:color="auto"/>
                </w:tcBorders>
              </w:tcPr>
            </w:tcPrChange>
          </w:tcPr>
          <w:p w14:paraId="4A93CC13" w14:textId="77777777" w:rsidR="00E27527" w:rsidRPr="00472F34" w:rsidRDefault="00E27527" w:rsidP="00E27527">
            <w:pPr>
              <w:jc w:val="right"/>
              <w:rPr>
                <w:rFonts w:asciiTheme="majorEastAsia" w:eastAsiaTheme="majorEastAsia" w:hAnsiTheme="majorEastAsia"/>
                <w:b/>
              </w:rPr>
            </w:pPr>
          </w:p>
        </w:tc>
      </w:tr>
      <w:tr w:rsidR="00472F34" w:rsidRPr="00472F34" w14:paraId="76B41CD4" w14:textId="77777777" w:rsidTr="001D5FB0">
        <w:trPr>
          <w:trHeight w:val="340"/>
          <w:trPrChange w:id="183" w:author="金城　未咲" w:date="2025-03-26T22:26:00Z" w16du:dateUtc="2025-03-26T13:26:00Z">
            <w:trPr>
              <w:trHeight w:val="291"/>
            </w:trPr>
          </w:trPrChange>
        </w:trPr>
        <w:tc>
          <w:tcPr>
            <w:tcW w:w="1599" w:type="dxa"/>
            <w:tcBorders>
              <w:top w:val="double" w:sz="4" w:space="0" w:color="auto"/>
              <w:left w:val="single" w:sz="4" w:space="0" w:color="auto"/>
              <w:bottom w:val="dashed" w:sz="4" w:space="0" w:color="auto"/>
              <w:right w:val="nil"/>
            </w:tcBorders>
            <w:tcPrChange w:id="184" w:author="金城　未咲" w:date="2025-03-26T22:26:00Z" w16du:dateUtc="2025-03-26T13:26:00Z">
              <w:tcPr>
                <w:tcW w:w="1599" w:type="dxa"/>
                <w:tcBorders>
                  <w:top w:val="double" w:sz="4" w:space="0" w:color="auto"/>
                  <w:left w:val="single" w:sz="4" w:space="0" w:color="auto"/>
                  <w:bottom w:val="dashed" w:sz="4" w:space="0" w:color="auto"/>
                  <w:right w:val="nil"/>
                </w:tcBorders>
              </w:tcPr>
            </w:tcPrChange>
          </w:tcPr>
          <w:p w14:paraId="23EA60F5" w14:textId="77777777" w:rsidR="00E27527" w:rsidRPr="00472F34" w:rsidRDefault="00E27527" w:rsidP="00E27527">
            <w:pPr>
              <w:rPr>
                <w:rFonts w:asciiTheme="majorEastAsia" w:eastAsiaTheme="majorEastAsia" w:hAnsiTheme="majorEastAsia"/>
              </w:rPr>
            </w:pPr>
            <w:r w:rsidRPr="00472F34">
              <w:rPr>
                <w:rFonts w:asciiTheme="majorEastAsia" w:eastAsiaTheme="majorEastAsia" w:hAnsiTheme="majorEastAsia" w:hint="eastAsia"/>
              </w:rPr>
              <w:t>有形固定資産</w:t>
            </w:r>
          </w:p>
        </w:tc>
        <w:tc>
          <w:tcPr>
            <w:tcW w:w="2798" w:type="dxa"/>
            <w:tcBorders>
              <w:top w:val="double" w:sz="4" w:space="0" w:color="auto"/>
              <w:left w:val="single" w:sz="4" w:space="0" w:color="auto"/>
              <w:bottom w:val="dashed" w:sz="4" w:space="0" w:color="auto"/>
              <w:right w:val="nil"/>
            </w:tcBorders>
            <w:tcPrChange w:id="185" w:author="金城　未咲" w:date="2025-03-26T22:26:00Z" w16du:dateUtc="2025-03-26T13:26:00Z">
              <w:tcPr>
                <w:tcW w:w="2798" w:type="dxa"/>
                <w:tcBorders>
                  <w:top w:val="double" w:sz="4" w:space="0" w:color="auto"/>
                  <w:left w:val="single" w:sz="4" w:space="0" w:color="auto"/>
                  <w:bottom w:val="dashed" w:sz="4" w:space="0" w:color="auto"/>
                  <w:right w:val="nil"/>
                </w:tcBorders>
              </w:tcPr>
            </w:tcPrChange>
          </w:tcPr>
          <w:p w14:paraId="71965245" w14:textId="77777777" w:rsidR="00E27527" w:rsidRPr="00472F34" w:rsidRDefault="00E27527" w:rsidP="00E27527">
            <w:pPr>
              <w:jc w:val="right"/>
              <w:rPr>
                <w:rFonts w:asciiTheme="majorEastAsia" w:eastAsiaTheme="majorEastAsia" w:hAnsiTheme="majorEastAsia"/>
              </w:rPr>
            </w:pPr>
          </w:p>
        </w:tc>
        <w:tc>
          <w:tcPr>
            <w:tcW w:w="1731" w:type="dxa"/>
            <w:tcBorders>
              <w:top w:val="double" w:sz="6" w:space="0" w:color="auto"/>
              <w:left w:val="single" w:sz="4" w:space="0" w:color="auto"/>
              <w:bottom w:val="dashed" w:sz="4" w:space="0" w:color="auto"/>
              <w:right w:val="nil"/>
            </w:tcBorders>
            <w:tcPrChange w:id="186" w:author="金城　未咲" w:date="2025-03-26T22:26:00Z" w16du:dateUtc="2025-03-26T13:26:00Z">
              <w:tcPr>
                <w:tcW w:w="1731" w:type="dxa"/>
                <w:tcBorders>
                  <w:top w:val="double" w:sz="6" w:space="0" w:color="auto"/>
                  <w:left w:val="single" w:sz="4" w:space="0" w:color="auto"/>
                  <w:bottom w:val="dashed" w:sz="4" w:space="0" w:color="auto"/>
                  <w:right w:val="nil"/>
                </w:tcBorders>
              </w:tcPr>
            </w:tcPrChange>
          </w:tcPr>
          <w:p w14:paraId="2EDF14E8" w14:textId="77777777" w:rsidR="00E27527" w:rsidRPr="00472F34" w:rsidRDefault="00E27527" w:rsidP="00E27527">
            <w:pPr>
              <w:rPr>
                <w:rFonts w:asciiTheme="majorEastAsia" w:eastAsiaTheme="majorEastAsia" w:hAnsiTheme="majorEastAsia"/>
              </w:rPr>
            </w:pPr>
            <w:r w:rsidRPr="00472F34">
              <w:rPr>
                <w:rFonts w:asciiTheme="majorEastAsia" w:eastAsiaTheme="majorEastAsia" w:hAnsiTheme="majorEastAsia" w:hint="eastAsia"/>
              </w:rPr>
              <w:t>長期借入金</w:t>
            </w:r>
          </w:p>
        </w:tc>
        <w:tc>
          <w:tcPr>
            <w:tcW w:w="2798" w:type="dxa"/>
            <w:tcBorders>
              <w:top w:val="double" w:sz="6" w:space="0" w:color="auto"/>
              <w:left w:val="single" w:sz="4" w:space="0" w:color="auto"/>
              <w:bottom w:val="dashed" w:sz="4" w:space="0" w:color="auto"/>
              <w:right w:val="single" w:sz="4" w:space="0" w:color="auto"/>
            </w:tcBorders>
            <w:tcPrChange w:id="187" w:author="金城　未咲" w:date="2025-03-26T22:26:00Z" w16du:dateUtc="2025-03-26T13:26:00Z">
              <w:tcPr>
                <w:tcW w:w="2798" w:type="dxa"/>
                <w:tcBorders>
                  <w:top w:val="double" w:sz="6" w:space="0" w:color="auto"/>
                  <w:left w:val="single" w:sz="4" w:space="0" w:color="auto"/>
                  <w:bottom w:val="dashed" w:sz="4" w:space="0" w:color="auto"/>
                  <w:right w:val="single" w:sz="4" w:space="0" w:color="auto"/>
                </w:tcBorders>
              </w:tcPr>
            </w:tcPrChange>
          </w:tcPr>
          <w:p w14:paraId="3F31DB3A" w14:textId="77777777" w:rsidR="00E27527" w:rsidRPr="00472F34" w:rsidRDefault="00E27527" w:rsidP="00E27527">
            <w:pPr>
              <w:jc w:val="right"/>
              <w:rPr>
                <w:rFonts w:asciiTheme="majorEastAsia" w:eastAsiaTheme="majorEastAsia" w:hAnsiTheme="majorEastAsia"/>
              </w:rPr>
            </w:pPr>
          </w:p>
        </w:tc>
      </w:tr>
      <w:tr w:rsidR="00472F34" w:rsidRPr="00472F34" w14:paraId="43A3F928" w14:textId="77777777" w:rsidTr="001D5FB0">
        <w:trPr>
          <w:trHeight w:val="340"/>
          <w:trPrChange w:id="188" w:author="金城　未咲" w:date="2025-03-26T22:26:00Z" w16du:dateUtc="2025-03-26T13:26:00Z">
            <w:trPr>
              <w:trHeight w:val="291"/>
            </w:trPr>
          </w:trPrChange>
        </w:trPr>
        <w:tc>
          <w:tcPr>
            <w:tcW w:w="1599" w:type="dxa"/>
            <w:tcBorders>
              <w:top w:val="nil"/>
              <w:left w:val="single" w:sz="4" w:space="0" w:color="auto"/>
              <w:bottom w:val="dashed" w:sz="4" w:space="0" w:color="auto"/>
              <w:right w:val="nil"/>
            </w:tcBorders>
            <w:tcPrChange w:id="189" w:author="金城　未咲" w:date="2025-03-26T22:26:00Z" w16du:dateUtc="2025-03-26T13:26:00Z">
              <w:tcPr>
                <w:tcW w:w="1599" w:type="dxa"/>
                <w:tcBorders>
                  <w:top w:val="nil"/>
                  <w:left w:val="single" w:sz="4" w:space="0" w:color="auto"/>
                  <w:bottom w:val="dashed" w:sz="4" w:space="0" w:color="auto"/>
                  <w:right w:val="nil"/>
                </w:tcBorders>
              </w:tcPr>
            </w:tcPrChange>
          </w:tcPr>
          <w:p w14:paraId="76C2EC45" w14:textId="77777777" w:rsidR="00E27527" w:rsidRPr="00472F34" w:rsidRDefault="00E27527" w:rsidP="00E27527">
            <w:pPr>
              <w:rPr>
                <w:rFonts w:asciiTheme="majorEastAsia" w:eastAsiaTheme="majorEastAsia" w:hAnsiTheme="majorEastAsia"/>
              </w:rPr>
            </w:pPr>
            <w:r w:rsidRPr="00472F34">
              <w:rPr>
                <w:rFonts w:asciiTheme="majorEastAsia" w:eastAsiaTheme="majorEastAsia" w:hAnsiTheme="majorEastAsia" w:hint="eastAsia"/>
              </w:rPr>
              <w:t>無形固定資産</w:t>
            </w:r>
          </w:p>
        </w:tc>
        <w:tc>
          <w:tcPr>
            <w:tcW w:w="2798" w:type="dxa"/>
            <w:tcBorders>
              <w:top w:val="nil"/>
              <w:left w:val="single" w:sz="4" w:space="0" w:color="auto"/>
              <w:bottom w:val="dashed" w:sz="4" w:space="0" w:color="auto"/>
              <w:right w:val="nil"/>
            </w:tcBorders>
            <w:tcPrChange w:id="190" w:author="金城　未咲" w:date="2025-03-26T22:26:00Z" w16du:dateUtc="2025-03-26T13:26:00Z">
              <w:tcPr>
                <w:tcW w:w="2798" w:type="dxa"/>
                <w:tcBorders>
                  <w:top w:val="nil"/>
                  <w:left w:val="single" w:sz="4" w:space="0" w:color="auto"/>
                  <w:bottom w:val="dashed" w:sz="4" w:space="0" w:color="auto"/>
                  <w:right w:val="nil"/>
                </w:tcBorders>
              </w:tcPr>
            </w:tcPrChange>
          </w:tcPr>
          <w:p w14:paraId="2EEF0BA1" w14:textId="77777777" w:rsidR="00E27527" w:rsidRPr="00472F34" w:rsidRDefault="00E27527" w:rsidP="00E27527">
            <w:pPr>
              <w:jc w:val="right"/>
              <w:rPr>
                <w:rFonts w:asciiTheme="majorEastAsia" w:eastAsiaTheme="majorEastAsia" w:hAnsiTheme="majorEastAsia"/>
              </w:rPr>
            </w:pPr>
          </w:p>
        </w:tc>
        <w:tc>
          <w:tcPr>
            <w:tcW w:w="1731" w:type="dxa"/>
            <w:tcBorders>
              <w:top w:val="nil"/>
              <w:left w:val="single" w:sz="4" w:space="0" w:color="auto"/>
              <w:bottom w:val="single" w:sz="4" w:space="0" w:color="auto"/>
              <w:right w:val="nil"/>
            </w:tcBorders>
            <w:tcPrChange w:id="191" w:author="金城　未咲" w:date="2025-03-26T22:26:00Z" w16du:dateUtc="2025-03-26T13:26:00Z">
              <w:tcPr>
                <w:tcW w:w="1731" w:type="dxa"/>
                <w:tcBorders>
                  <w:top w:val="nil"/>
                  <w:left w:val="single" w:sz="4" w:space="0" w:color="auto"/>
                  <w:bottom w:val="single" w:sz="4" w:space="0" w:color="auto"/>
                  <w:right w:val="nil"/>
                </w:tcBorders>
              </w:tcPr>
            </w:tcPrChange>
          </w:tcPr>
          <w:p w14:paraId="239DDD02" w14:textId="77777777" w:rsidR="00E27527" w:rsidRPr="00472F34" w:rsidRDefault="00E27527" w:rsidP="00E27527">
            <w:pPr>
              <w:rPr>
                <w:rFonts w:asciiTheme="majorEastAsia" w:eastAsiaTheme="majorEastAsia" w:hAnsiTheme="majorEastAsia"/>
              </w:rPr>
            </w:pPr>
            <w:r w:rsidRPr="00472F34">
              <w:rPr>
                <w:rFonts w:asciiTheme="majorEastAsia" w:eastAsiaTheme="majorEastAsia" w:hAnsiTheme="majorEastAsia" w:hint="eastAsia"/>
              </w:rPr>
              <w:t>その他</w:t>
            </w:r>
          </w:p>
        </w:tc>
        <w:tc>
          <w:tcPr>
            <w:tcW w:w="2798" w:type="dxa"/>
            <w:tcBorders>
              <w:top w:val="nil"/>
              <w:left w:val="single" w:sz="4" w:space="0" w:color="auto"/>
              <w:bottom w:val="single" w:sz="4" w:space="0" w:color="auto"/>
              <w:right w:val="single" w:sz="4" w:space="0" w:color="auto"/>
            </w:tcBorders>
            <w:tcPrChange w:id="192" w:author="金城　未咲" w:date="2025-03-26T22:26:00Z" w16du:dateUtc="2025-03-26T13:26:00Z">
              <w:tcPr>
                <w:tcW w:w="2798" w:type="dxa"/>
                <w:tcBorders>
                  <w:top w:val="nil"/>
                  <w:left w:val="single" w:sz="4" w:space="0" w:color="auto"/>
                  <w:bottom w:val="single" w:sz="4" w:space="0" w:color="auto"/>
                  <w:right w:val="single" w:sz="4" w:space="0" w:color="auto"/>
                </w:tcBorders>
              </w:tcPr>
            </w:tcPrChange>
          </w:tcPr>
          <w:p w14:paraId="7A344E12" w14:textId="77777777" w:rsidR="00E27527" w:rsidRPr="00472F34" w:rsidRDefault="00E27527" w:rsidP="00E27527">
            <w:pPr>
              <w:jc w:val="right"/>
              <w:rPr>
                <w:rFonts w:asciiTheme="majorEastAsia" w:eastAsiaTheme="majorEastAsia" w:hAnsiTheme="majorEastAsia"/>
              </w:rPr>
            </w:pPr>
          </w:p>
        </w:tc>
      </w:tr>
      <w:tr w:rsidR="00472F34" w:rsidRPr="00472F34" w14:paraId="55520FBB" w14:textId="77777777" w:rsidTr="001D5FB0">
        <w:trPr>
          <w:trHeight w:val="340"/>
          <w:trPrChange w:id="193" w:author="金城　未咲" w:date="2025-03-26T22:26:00Z" w16du:dateUtc="2025-03-26T13:26:00Z">
            <w:trPr>
              <w:trHeight w:val="291"/>
            </w:trPr>
          </w:trPrChange>
        </w:trPr>
        <w:tc>
          <w:tcPr>
            <w:tcW w:w="1599" w:type="dxa"/>
            <w:tcBorders>
              <w:top w:val="dashed" w:sz="4" w:space="0" w:color="auto"/>
              <w:left w:val="single" w:sz="4" w:space="0" w:color="auto"/>
              <w:bottom w:val="single" w:sz="4" w:space="0" w:color="auto"/>
              <w:right w:val="nil"/>
            </w:tcBorders>
            <w:tcPrChange w:id="194" w:author="金城　未咲" w:date="2025-03-26T22:26:00Z" w16du:dateUtc="2025-03-26T13:26:00Z">
              <w:tcPr>
                <w:tcW w:w="1599" w:type="dxa"/>
                <w:tcBorders>
                  <w:top w:val="dashed" w:sz="4" w:space="0" w:color="auto"/>
                  <w:left w:val="single" w:sz="4" w:space="0" w:color="auto"/>
                  <w:bottom w:val="single" w:sz="4" w:space="0" w:color="auto"/>
                  <w:right w:val="nil"/>
                </w:tcBorders>
              </w:tcPr>
            </w:tcPrChange>
          </w:tcPr>
          <w:p w14:paraId="049A4DAD" w14:textId="77777777" w:rsidR="00E27527" w:rsidRPr="00472F34" w:rsidRDefault="00E27527" w:rsidP="00E27527">
            <w:pPr>
              <w:rPr>
                <w:rFonts w:asciiTheme="majorEastAsia" w:eastAsiaTheme="majorEastAsia" w:hAnsiTheme="majorEastAsia"/>
              </w:rPr>
            </w:pPr>
            <w:r w:rsidRPr="00472F34">
              <w:rPr>
                <w:rFonts w:asciiTheme="majorEastAsia" w:eastAsiaTheme="majorEastAsia" w:hAnsiTheme="majorEastAsia" w:hint="eastAsia"/>
              </w:rPr>
              <w:t>投資その他資産</w:t>
            </w:r>
          </w:p>
        </w:tc>
        <w:tc>
          <w:tcPr>
            <w:tcW w:w="2798" w:type="dxa"/>
            <w:tcBorders>
              <w:top w:val="dashed" w:sz="4" w:space="0" w:color="auto"/>
              <w:left w:val="single" w:sz="4" w:space="0" w:color="auto"/>
              <w:bottom w:val="single" w:sz="4" w:space="0" w:color="auto"/>
              <w:right w:val="nil"/>
            </w:tcBorders>
            <w:tcPrChange w:id="195" w:author="金城　未咲" w:date="2025-03-26T22:26:00Z" w16du:dateUtc="2025-03-26T13:26:00Z">
              <w:tcPr>
                <w:tcW w:w="2798" w:type="dxa"/>
                <w:tcBorders>
                  <w:top w:val="dashed" w:sz="4" w:space="0" w:color="auto"/>
                  <w:left w:val="single" w:sz="4" w:space="0" w:color="auto"/>
                  <w:bottom w:val="single" w:sz="4" w:space="0" w:color="auto"/>
                  <w:right w:val="nil"/>
                </w:tcBorders>
              </w:tcPr>
            </w:tcPrChange>
          </w:tcPr>
          <w:p w14:paraId="2EA286AB" w14:textId="77777777" w:rsidR="00E27527" w:rsidRPr="00472F34" w:rsidRDefault="00E27527" w:rsidP="00E27527">
            <w:pPr>
              <w:jc w:val="right"/>
              <w:rPr>
                <w:rFonts w:asciiTheme="majorEastAsia" w:eastAsiaTheme="majorEastAsia" w:hAnsiTheme="majorEastAsia"/>
              </w:rPr>
            </w:pPr>
          </w:p>
        </w:tc>
        <w:tc>
          <w:tcPr>
            <w:tcW w:w="1731" w:type="dxa"/>
            <w:tcBorders>
              <w:top w:val="single" w:sz="4" w:space="0" w:color="auto"/>
              <w:left w:val="single" w:sz="4" w:space="0" w:color="auto"/>
              <w:bottom w:val="double" w:sz="6" w:space="0" w:color="auto"/>
              <w:right w:val="nil"/>
            </w:tcBorders>
            <w:tcPrChange w:id="196" w:author="金城　未咲" w:date="2025-03-26T22:26:00Z" w16du:dateUtc="2025-03-26T13:26:00Z">
              <w:tcPr>
                <w:tcW w:w="1731" w:type="dxa"/>
                <w:tcBorders>
                  <w:top w:val="single" w:sz="4" w:space="0" w:color="auto"/>
                  <w:left w:val="single" w:sz="4" w:space="0" w:color="auto"/>
                  <w:bottom w:val="double" w:sz="6" w:space="0" w:color="auto"/>
                  <w:right w:val="nil"/>
                </w:tcBorders>
              </w:tcPr>
            </w:tcPrChange>
          </w:tcPr>
          <w:p w14:paraId="2C151707" w14:textId="77777777" w:rsidR="00E27527" w:rsidRPr="00472F34" w:rsidRDefault="00E27527" w:rsidP="00E27527">
            <w:pPr>
              <w:rPr>
                <w:rFonts w:asciiTheme="majorEastAsia" w:eastAsiaTheme="majorEastAsia" w:hAnsiTheme="majorEastAsia"/>
              </w:rPr>
            </w:pPr>
            <w:r w:rsidRPr="00472F34">
              <w:rPr>
                <w:rFonts w:asciiTheme="majorEastAsia" w:eastAsiaTheme="majorEastAsia" w:hAnsiTheme="majorEastAsia" w:hint="eastAsia"/>
                <w:bCs/>
              </w:rPr>
              <w:t>Ⅱ.固定負債計</w:t>
            </w:r>
          </w:p>
        </w:tc>
        <w:tc>
          <w:tcPr>
            <w:tcW w:w="2798" w:type="dxa"/>
            <w:tcBorders>
              <w:top w:val="single" w:sz="4" w:space="0" w:color="auto"/>
              <w:left w:val="single" w:sz="4" w:space="0" w:color="auto"/>
              <w:bottom w:val="double" w:sz="6" w:space="0" w:color="auto"/>
              <w:right w:val="single" w:sz="4" w:space="0" w:color="auto"/>
            </w:tcBorders>
            <w:tcPrChange w:id="197" w:author="金城　未咲" w:date="2025-03-26T22:26:00Z" w16du:dateUtc="2025-03-26T13:26:00Z">
              <w:tcPr>
                <w:tcW w:w="2798" w:type="dxa"/>
                <w:tcBorders>
                  <w:top w:val="single" w:sz="4" w:space="0" w:color="auto"/>
                  <w:left w:val="single" w:sz="4" w:space="0" w:color="auto"/>
                  <w:bottom w:val="double" w:sz="6" w:space="0" w:color="auto"/>
                  <w:right w:val="single" w:sz="4" w:space="0" w:color="auto"/>
                </w:tcBorders>
              </w:tcPr>
            </w:tcPrChange>
          </w:tcPr>
          <w:p w14:paraId="40213744" w14:textId="77777777" w:rsidR="00E27527" w:rsidRPr="00472F34" w:rsidRDefault="00E27527" w:rsidP="00E27527">
            <w:pPr>
              <w:jc w:val="right"/>
              <w:rPr>
                <w:rFonts w:asciiTheme="majorEastAsia" w:eastAsiaTheme="majorEastAsia" w:hAnsiTheme="majorEastAsia"/>
              </w:rPr>
            </w:pPr>
          </w:p>
        </w:tc>
      </w:tr>
      <w:tr w:rsidR="00472F34" w:rsidRPr="00472F34" w14:paraId="1C2AB60B" w14:textId="77777777" w:rsidTr="001D5FB0">
        <w:trPr>
          <w:trHeight w:val="340"/>
          <w:trPrChange w:id="198" w:author="金城　未咲" w:date="2025-03-26T22:26:00Z" w16du:dateUtc="2025-03-26T13:26:00Z">
            <w:trPr>
              <w:trHeight w:val="291"/>
            </w:trPr>
          </w:trPrChange>
        </w:trPr>
        <w:tc>
          <w:tcPr>
            <w:tcW w:w="1599" w:type="dxa"/>
            <w:tcBorders>
              <w:top w:val="single" w:sz="4" w:space="0" w:color="auto"/>
              <w:left w:val="single" w:sz="4" w:space="0" w:color="auto"/>
              <w:bottom w:val="double" w:sz="4" w:space="0" w:color="auto"/>
              <w:right w:val="nil"/>
            </w:tcBorders>
            <w:tcPrChange w:id="199" w:author="金城　未咲" w:date="2025-03-26T22:26:00Z" w16du:dateUtc="2025-03-26T13:26:00Z">
              <w:tcPr>
                <w:tcW w:w="1599" w:type="dxa"/>
                <w:tcBorders>
                  <w:top w:val="single" w:sz="4" w:space="0" w:color="auto"/>
                  <w:left w:val="single" w:sz="4" w:space="0" w:color="auto"/>
                  <w:bottom w:val="double" w:sz="4" w:space="0" w:color="auto"/>
                  <w:right w:val="nil"/>
                </w:tcBorders>
              </w:tcPr>
            </w:tcPrChange>
          </w:tcPr>
          <w:p w14:paraId="48326594" w14:textId="77777777" w:rsidR="00E27527" w:rsidRPr="00472F34" w:rsidRDefault="00E27527" w:rsidP="00E27527">
            <w:pPr>
              <w:rPr>
                <w:rFonts w:asciiTheme="majorEastAsia" w:eastAsiaTheme="majorEastAsia" w:hAnsiTheme="majorEastAsia"/>
              </w:rPr>
            </w:pPr>
            <w:r w:rsidRPr="00472F34">
              <w:rPr>
                <w:rFonts w:asciiTheme="majorEastAsia" w:eastAsiaTheme="majorEastAsia" w:hAnsiTheme="majorEastAsia" w:hint="eastAsia"/>
                <w:bCs/>
              </w:rPr>
              <w:t>Ⅱ.固定資産計</w:t>
            </w:r>
          </w:p>
        </w:tc>
        <w:tc>
          <w:tcPr>
            <w:tcW w:w="2798" w:type="dxa"/>
            <w:tcBorders>
              <w:top w:val="single" w:sz="4" w:space="0" w:color="auto"/>
              <w:left w:val="single" w:sz="4" w:space="0" w:color="auto"/>
              <w:bottom w:val="double" w:sz="4" w:space="0" w:color="auto"/>
              <w:right w:val="nil"/>
            </w:tcBorders>
            <w:tcPrChange w:id="200" w:author="金城　未咲" w:date="2025-03-26T22:26:00Z" w16du:dateUtc="2025-03-26T13:26:00Z">
              <w:tcPr>
                <w:tcW w:w="2798" w:type="dxa"/>
                <w:tcBorders>
                  <w:top w:val="single" w:sz="4" w:space="0" w:color="auto"/>
                  <w:left w:val="single" w:sz="4" w:space="0" w:color="auto"/>
                  <w:bottom w:val="double" w:sz="4" w:space="0" w:color="auto"/>
                  <w:right w:val="nil"/>
                </w:tcBorders>
              </w:tcPr>
            </w:tcPrChange>
          </w:tcPr>
          <w:p w14:paraId="506FC724" w14:textId="77777777" w:rsidR="00E27527" w:rsidRPr="00472F34" w:rsidRDefault="00E27527" w:rsidP="00E27527">
            <w:pPr>
              <w:jc w:val="right"/>
              <w:rPr>
                <w:rFonts w:asciiTheme="majorEastAsia" w:eastAsiaTheme="majorEastAsia" w:hAnsiTheme="majorEastAsia"/>
                <w:b/>
              </w:rPr>
            </w:pPr>
          </w:p>
        </w:tc>
        <w:tc>
          <w:tcPr>
            <w:tcW w:w="1731" w:type="dxa"/>
            <w:tcBorders>
              <w:top w:val="double" w:sz="6" w:space="0" w:color="auto"/>
              <w:left w:val="single" w:sz="4" w:space="0" w:color="auto"/>
              <w:bottom w:val="double" w:sz="4" w:space="0" w:color="auto"/>
              <w:right w:val="nil"/>
            </w:tcBorders>
            <w:tcPrChange w:id="201" w:author="金城　未咲" w:date="2025-03-26T22:26:00Z" w16du:dateUtc="2025-03-26T13:26:00Z">
              <w:tcPr>
                <w:tcW w:w="1731" w:type="dxa"/>
                <w:tcBorders>
                  <w:top w:val="double" w:sz="6" w:space="0" w:color="auto"/>
                  <w:left w:val="single" w:sz="4" w:space="0" w:color="auto"/>
                  <w:bottom w:val="double" w:sz="4" w:space="0" w:color="auto"/>
                  <w:right w:val="nil"/>
                </w:tcBorders>
              </w:tcPr>
            </w:tcPrChange>
          </w:tcPr>
          <w:p w14:paraId="6B378AE4" w14:textId="77777777" w:rsidR="00E27527" w:rsidRPr="00472F34" w:rsidRDefault="00E27527" w:rsidP="00E27527">
            <w:pPr>
              <w:rPr>
                <w:rFonts w:asciiTheme="majorEastAsia" w:eastAsiaTheme="majorEastAsia" w:hAnsiTheme="majorEastAsia"/>
                <w:b/>
              </w:rPr>
            </w:pPr>
            <w:r w:rsidRPr="00472F34">
              <w:rPr>
                <w:rFonts w:asciiTheme="majorEastAsia" w:eastAsiaTheme="majorEastAsia" w:hAnsiTheme="majorEastAsia" w:hint="eastAsia"/>
                <w:b/>
              </w:rPr>
              <w:t>負債合計</w:t>
            </w:r>
          </w:p>
        </w:tc>
        <w:tc>
          <w:tcPr>
            <w:tcW w:w="2798" w:type="dxa"/>
            <w:tcBorders>
              <w:top w:val="double" w:sz="6" w:space="0" w:color="auto"/>
              <w:left w:val="single" w:sz="4" w:space="0" w:color="auto"/>
              <w:bottom w:val="double" w:sz="4" w:space="0" w:color="auto"/>
              <w:right w:val="single" w:sz="4" w:space="0" w:color="auto"/>
            </w:tcBorders>
            <w:tcPrChange w:id="202" w:author="金城　未咲" w:date="2025-03-26T22:26:00Z" w16du:dateUtc="2025-03-26T13:26:00Z">
              <w:tcPr>
                <w:tcW w:w="2798" w:type="dxa"/>
                <w:tcBorders>
                  <w:top w:val="double" w:sz="6" w:space="0" w:color="auto"/>
                  <w:left w:val="single" w:sz="4" w:space="0" w:color="auto"/>
                  <w:bottom w:val="double" w:sz="4" w:space="0" w:color="auto"/>
                  <w:right w:val="single" w:sz="4" w:space="0" w:color="auto"/>
                </w:tcBorders>
              </w:tcPr>
            </w:tcPrChange>
          </w:tcPr>
          <w:p w14:paraId="4CD82C5C" w14:textId="77777777" w:rsidR="00E27527" w:rsidRPr="00472F34" w:rsidRDefault="00E27527" w:rsidP="00E27527">
            <w:pPr>
              <w:jc w:val="right"/>
              <w:rPr>
                <w:rFonts w:asciiTheme="majorEastAsia" w:eastAsiaTheme="majorEastAsia" w:hAnsiTheme="majorEastAsia"/>
                <w:b/>
              </w:rPr>
            </w:pPr>
          </w:p>
        </w:tc>
      </w:tr>
      <w:tr w:rsidR="00472F34" w:rsidRPr="00472F34" w14:paraId="79C01916" w14:textId="77777777" w:rsidTr="001D5FB0">
        <w:trPr>
          <w:trHeight w:val="340"/>
          <w:trPrChange w:id="203" w:author="金城　未咲" w:date="2025-03-26T22:26:00Z" w16du:dateUtc="2025-03-26T13:26:00Z">
            <w:trPr>
              <w:trHeight w:val="291"/>
            </w:trPr>
          </w:trPrChange>
        </w:trPr>
        <w:tc>
          <w:tcPr>
            <w:tcW w:w="1599" w:type="dxa"/>
            <w:tcBorders>
              <w:top w:val="double" w:sz="4" w:space="0" w:color="auto"/>
              <w:left w:val="single" w:sz="4" w:space="0" w:color="auto"/>
              <w:bottom w:val="dashed" w:sz="4" w:space="0" w:color="auto"/>
              <w:right w:val="nil"/>
            </w:tcBorders>
            <w:tcPrChange w:id="204" w:author="金城　未咲" w:date="2025-03-26T22:26:00Z" w16du:dateUtc="2025-03-26T13:26:00Z">
              <w:tcPr>
                <w:tcW w:w="1599" w:type="dxa"/>
                <w:tcBorders>
                  <w:top w:val="double" w:sz="4" w:space="0" w:color="auto"/>
                  <w:left w:val="single" w:sz="4" w:space="0" w:color="auto"/>
                  <w:bottom w:val="dashed" w:sz="4" w:space="0" w:color="auto"/>
                  <w:right w:val="nil"/>
                </w:tcBorders>
              </w:tcPr>
            </w:tcPrChange>
          </w:tcPr>
          <w:p w14:paraId="2D9677B3" w14:textId="77777777" w:rsidR="00E27527" w:rsidRPr="00472F34" w:rsidRDefault="00E27527" w:rsidP="00E27527">
            <w:pPr>
              <w:rPr>
                <w:rFonts w:asciiTheme="majorEastAsia" w:eastAsiaTheme="majorEastAsia" w:hAnsiTheme="majorEastAsia"/>
              </w:rPr>
            </w:pPr>
          </w:p>
        </w:tc>
        <w:tc>
          <w:tcPr>
            <w:tcW w:w="2798" w:type="dxa"/>
            <w:tcBorders>
              <w:top w:val="double" w:sz="4" w:space="0" w:color="auto"/>
              <w:left w:val="single" w:sz="4" w:space="0" w:color="auto"/>
              <w:bottom w:val="dashed" w:sz="4" w:space="0" w:color="auto"/>
              <w:right w:val="nil"/>
            </w:tcBorders>
            <w:tcPrChange w:id="205" w:author="金城　未咲" w:date="2025-03-26T22:26:00Z" w16du:dateUtc="2025-03-26T13:26:00Z">
              <w:tcPr>
                <w:tcW w:w="2798" w:type="dxa"/>
                <w:tcBorders>
                  <w:top w:val="double" w:sz="4" w:space="0" w:color="auto"/>
                  <w:left w:val="single" w:sz="4" w:space="0" w:color="auto"/>
                  <w:bottom w:val="dashed" w:sz="4" w:space="0" w:color="auto"/>
                  <w:right w:val="nil"/>
                </w:tcBorders>
              </w:tcPr>
            </w:tcPrChange>
          </w:tcPr>
          <w:p w14:paraId="007ACE3F" w14:textId="77777777" w:rsidR="00E27527" w:rsidRPr="00472F34" w:rsidRDefault="00E27527" w:rsidP="00E27527">
            <w:pPr>
              <w:jc w:val="right"/>
              <w:rPr>
                <w:rFonts w:asciiTheme="majorEastAsia" w:eastAsiaTheme="majorEastAsia" w:hAnsiTheme="majorEastAsia"/>
              </w:rPr>
            </w:pPr>
          </w:p>
        </w:tc>
        <w:tc>
          <w:tcPr>
            <w:tcW w:w="1731" w:type="dxa"/>
            <w:tcBorders>
              <w:top w:val="double" w:sz="4" w:space="0" w:color="auto"/>
              <w:left w:val="single" w:sz="4" w:space="0" w:color="auto"/>
              <w:bottom w:val="dashed" w:sz="4" w:space="0" w:color="auto"/>
              <w:right w:val="nil"/>
            </w:tcBorders>
            <w:tcPrChange w:id="206" w:author="金城　未咲" w:date="2025-03-26T22:26:00Z" w16du:dateUtc="2025-03-26T13:26:00Z">
              <w:tcPr>
                <w:tcW w:w="1731" w:type="dxa"/>
                <w:tcBorders>
                  <w:top w:val="double" w:sz="4" w:space="0" w:color="auto"/>
                  <w:left w:val="single" w:sz="4" w:space="0" w:color="auto"/>
                  <w:bottom w:val="dashed" w:sz="4" w:space="0" w:color="auto"/>
                  <w:right w:val="nil"/>
                </w:tcBorders>
              </w:tcPr>
            </w:tcPrChange>
          </w:tcPr>
          <w:p w14:paraId="0246ED8E" w14:textId="77777777" w:rsidR="00E27527" w:rsidRPr="00472F34" w:rsidRDefault="00E27527" w:rsidP="00E27527">
            <w:pPr>
              <w:rPr>
                <w:rFonts w:asciiTheme="majorEastAsia" w:eastAsiaTheme="majorEastAsia" w:hAnsiTheme="majorEastAsia"/>
              </w:rPr>
            </w:pPr>
            <w:r w:rsidRPr="00472F34">
              <w:rPr>
                <w:rFonts w:asciiTheme="majorEastAsia" w:eastAsiaTheme="majorEastAsia" w:hAnsiTheme="majorEastAsia" w:hint="eastAsia"/>
              </w:rPr>
              <w:t>資本金</w:t>
            </w:r>
          </w:p>
        </w:tc>
        <w:tc>
          <w:tcPr>
            <w:tcW w:w="2798" w:type="dxa"/>
            <w:tcBorders>
              <w:top w:val="double" w:sz="4" w:space="0" w:color="auto"/>
              <w:left w:val="single" w:sz="4" w:space="0" w:color="auto"/>
              <w:bottom w:val="dashed" w:sz="4" w:space="0" w:color="auto"/>
              <w:right w:val="single" w:sz="4" w:space="0" w:color="auto"/>
            </w:tcBorders>
            <w:tcPrChange w:id="207" w:author="金城　未咲" w:date="2025-03-26T22:26:00Z" w16du:dateUtc="2025-03-26T13:26:00Z">
              <w:tcPr>
                <w:tcW w:w="2798" w:type="dxa"/>
                <w:tcBorders>
                  <w:top w:val="double" w:sz="4" w:space="0" w:color="auto"/>
                  <w:left w:val="single" w:sz="4" w:space="0" w:color="auto"/>
                  <w:bottom w:val="dashed" w:sz="4" w:space="0" w:color="auto"/>
                  <w:right w:val="single" w:sz="4" w:space="0" w:color="auto"/>
                </w:tcBorders>
              </w:tcPr>
            </w:tcPrChange>
          </w:tcPr>
          <w:p w14:paraId="76140992" w14:textId="77777777" w:rsidR="00E27527" w:rsidRPr="00472F34" w:rsidRDefault="00E27527" w:rsidP="00E27527">
            <w:pPr>
              <w:jc w:val="right"/>
              <w:rPr>
                <w:rFonts w:asciiTheme="majorEastAsia" w:eastAsiaTheme="majorEastAsia" w:hAnsiTheme="majorEastAsia"/>
              </w:rPr>
            </w:pPr>
          </w:p>
        </w:tc>
      </w:tr>
      <w:tr w:rsidR="00472F34" w:rsidRPr="00472F34" w14:paraId="64BF1309" w14:textId="77777777" w:rsidTr="001D5FB0">
        <w:trPr>
          <w:trHeight w:val="340"/>
          <w:trPrChange w:id="208" w:author="金城　未咲" w:date="2025-03-26T22:26:00Z" w16du:dateUtc="2025-03-26T13:26:00Z">
            <w:trPr>
              <w:trHeight w:val="345"/>
            </w:trPr>
          </w:trPrChange>
        </w:trPr>
        <w:tc>
          <w:tcPr>
            <w:tcW w:w="1599" w:type="dxa"/>
            <w:tcBorders>
              <w:top w:val="dashed" w:sz="4" w:space="0" w:color="auto"/>
              <w:left w:val="single" w:sz="4" w:space="0" w:color="auto"/>
              <w:bottom w:val="dashed" w:sz="4" w:space="0" w:color="auto"/>
              <w:right w:val="nil"/>
            </w:tcBorders>
            <w:tcPrChange w:id="209" w:author="金城　未咲" w:date="2025-03-26T22:26:00Z" w16du:dateUtc="2025-03-26T13:26:00Z">
              <w:tcPr>
                <w:tcW w:w="1599" w:type="dxa"/>
                <w:tcBorders>
                  <w:top w:val="dashed" w:sz="4" w:space="0" w:color="auto"/>
                  <w:left w:val="single" w:sz="4" w:space="0" w:color="auto"/>
                  <w:bottom w:val="dashed" w:sz="4" w:space="0" w:color="auto"/>
                  <w:right w:val="nil"/>
                </w:tcBorders>
              </w:tcPr>
            </w:tcPrChange>
          </w:tcPr>
          <w:p w14:paraId="598F5A00" w14:textId="77777777" w:rsidR="00E27527" w:rsidRPr="00472F34" w:rsidRDefault="00E27527" w:rsidP="00E27527">
            <w:pPr>
              <w:rPr>
                <w:rFonts w:asciiTheme="majorEastAsia" w:eastAsiaTheme="majorEastAsia" w:hAnsiTheme="majorEastAsia"/>
              </w:rPr>
            </w:pPr>
          </w:p>
        </w:tc>
        <w:tc>
          <w:tcPr>
            <w:tcW w:w="2798" w:type="dxa"/>
            <w:tcBorders>
              <w:top w:val="dashed" w:sz="4" w:space="0" w:color="auto"/>
              <w:left w:val="single" w:sz="4" w:space="0" w:color="auto"/>
              <w:bottom w:val="dashed" w:sz="4" w:space="0" w:color="auto"/>
              <w:right w:val="nil"/>
            </w:tcBorders>
            <w:tcPrChange w:id="210" w:author="金城　未咲" w:date="2025-03-26T22:26:00Z" w16du:dateUtc="2025-03-26T13:26:00Z">
              <w:tcPr>
                <w:tcW w:w="2798" w:type="dxa"/>
                <w:tcBorders>
                  <w:top w:val="dashed" w:sz="4" w:space="0" w:color="auto"/>
                  <w:left w:val="single" w:sz="4" w:space="0" w:color="auto"/>
                  <w:bottom w:val="dashed" w:sz="4" w:space="0" w:color="auto"/>
                  <w:right w:val="nil"/>
                </w:tcBorders>
              </w:tcPr>
            </w:tcPrChange>
          </w:tcPr>
          <w:p w14:paraId="6B7C9953" w14:textId="77777777" w:rsidR="00E27527" w:rsidRPr="00472F34" w:rsidRDefault="00E27527" w:rsidP="00E27527">
            <w:pPr>
              <w:jc w:val="right"/>
              <w:rPr>
                <w:rFonts w:asciiTheme="majorEastAsia" w:eastAsiaTheme="majorEastAsia" w:hAnsiTheme="majorEastAsia"/>
              </w:rPr>
            </w:pPr>
          </w:p>
        </w:tc>
        <w:tc>
          <w:tcPr>
            <w:tcW w:w="1731" w:type="dxa"/>
            <w:tcBorders>
              <w:top w:val="dashed" w:sz="4" w:space="0" w:color="auto"/>
              <w:left w:val="single" w:sz="4" w:space="0" w:color="auto"/>
              <w:bottom w:val="dashed" w:sz="4" w:space="0" w:color="auto"/>
              <w:right w:val="nil"/>
            </w:tcBorders>
            <w:tcPrChange w:id="211" w:author="金城　未咲" w:date="2025-03-26T22:26:00Z" w16du:dateUtc="2025-03-26T13:26:00Z">
              <w:tcPr>
                <w:tcW w:w="1731" w:type="dxa"/>
                <w:tcBorders>
                  <w:top w:val="dashed" w:sz="4" w:space="0" w:color="auto"/>
                  <w:left w:val="single" w:sz="4" w:space="0" w:color="auto"/>
                  <w:bottom w:val="dashed" w:sz="4" w:space="0" w:color="auto"/>
                  <w:right w:val="nil"/>
                </w:tcBorders>
              </w:tcPr>
            </w:tcPrChange>
          </w:tcPr>
          <w:p w14:paraId="2612F180" w14:textId="77777777" w:rsidR="00E27527" w:rsidRPr="00472F34" w:rsidRDefault="00E27527" w:rsidP="00E27527">
            <w:pPr>
              <w:rPr>
                <w:rFonts w:asciiTheme="majorEastAsia" w:eastAsiaTheme="majorEastAsia" w:hAnsiTheme="majorEastAsia"/>
              </w:rPr>
            </w:pPr>
            <w:r w:rsidRPr="00472F34">
              <w:rPr>
                <w:rFonts w:asciiTheme="majorEastAsia" w:eastAsiaTheme="majorEastAsia" w:hAnsiTheme="majorEastAsia" w:hint="eastAsia"/>
              </w:rPr>
              <w:t>資本剰余金等</w:t>
            </w:r>
          </w:p>
        </w:tc>
        <w:tc>
          <w:tcPr>
            <w:tcW w:w="2798" w:type="dxa"/>
            <w:tcBorders>
              <w:top w:val="dashed" w:sz="4" w:space="0" w:color="auto"/>
              <w:left w:val="single" w:sz="4" w:space="0" w:color="auto"/>
              <w:bottom w:val="dashed" w:sz="4" w:space="0" w:color="auto"/>
              <w:right w:val="single" w:sz="4" w:space="0" w:color="auto"/>
            </w:tcBorders>
            <w:tcPrChange w:id="212" w:author="金城　未咲" w:date="2025-03-26T22:26:00Z" w16du:dateUtc="2025-03-26T13:26:00Z">
              <w:tcPr>
                <w:tcW w:w="2798" w:type="dxa"/>
                <w:tcBorders>
                  <w:top w:val="dashed" w:sz="4" w:space="0" w:color="auto"/>
                  <w:left w:val="single" w:sz="4" w:space="0" w:color="auto"/>
                  <w:bottom w:val="dashed" w:sz="4" w:space="0" w:color="auto"/>
                  <w:right w:val="single" w:sz="4" w:space="0" w:color="auto"/>
                </w:tcBorders>
              </w:tcPr>
            </w:tcPrChange>
          </w:tcPr>
          <w:p w14:paraId="3FC78827" w14:textId="77777777" w:rsidR="00E27527" w:rsidRPr="00472F34" w:rsidRDefault="00E27527" w:rsidP="00E27527">
            <w:pPr>
              <w:jc w:val="right"/>
              <w:rPr>
                <w:rFonts w:asciiTheme="majorEastAsia" w:eastAsiaTheme="majorEastAsia" w:hAnsiTheme="majorEastAsia"/>
              </w:rPr>
            </w:pPr>
          </w:p>
        </w:tc>
      </w:tr>
      <w:tr w:rsidR="00472F34" w:rsidRPr="00472F34" w14:paraId="5B9632B5" w14:textId="77777777" w:rsidTr="001D5FB0">
        <w:trPr>
          <w:trHeight w:val="340"/>
          <w:trPrChange w:id="213" w:author="金城　未咲" w:date="2025-03-26T22:26:00Z" w16du:dateUtc="2025-03-26T13:26:00Z">
            <w:trPr>
              <w:trHeight w:val="291"/>
            </w:trPr>
          </w:trPrChange>
        </w:trPr>
        <w:tc>
          <w:tcPr>
            <w:tcW w:w="1599" w:type="dxa"/>
            <w:tcBorders>
              <w:top w:val="dashed" w:sz="4" w:space="0" w:color="auto"/>
              <w:left w:val="single" w:sz="4" w:space="0" w:color="auto"/>
              <w:bottom w:val="single" w:sz="4" w:space="0" w:color="auto"/>
              <w:right w:val="nil"/>
            </w:tcBorders>
            <w:tcPrChange w:id="214" w:author="金城　未咲" w:date="2025-03-26T22:26:00Z" w16du:dateUtc="2025-03-26T13:26:00Z">
              <w:tcPr>
                <w:tcW w:w="1599" w:type="dxa"/>
                <w:tcBorders>
                  <w:top w:val="dashed" w:sz="4" w:space="0" w:color="auto"/>
                  <w:left w:val="single" w:sz="4" w:space="0" w:color="auto"/>
                  <w:bottom w:val="single" w:sz="4" w:space="0" w:color="auto"/>
                  <w:right w:val="nil"/>
                </w:tcBorders>
              </w:tcPr>
            </w:tcPrChange>
          </w:tcPr>
          <w:p w14:paraId="114A3C6E" w14:textId="77777777" w:rsidR="00E27527" w:rsidRPr="00472F34" w:rsidRDefault="00E27527" w:rsidP="00E27527">
            <w:pPr>
              <w:rPr>
                <w:rFonts w:asciiTheme="majorEastAsia" w:eastAsiaTheme="majorEastAsia" w:hAnsiTheme="majorEastAsia"/>
              </w:rPr>
            </w:pPr>
          </w:p>
        </w:tc>
        <w:tc>
          <w:tcPr>
            <w:tcW w:w="2798" w:type="dxa"/>
            <w:tcBorders>
              <w:top w:val="dashed" w:sz="4" w:space="0" w:color="auto"/>
              <w:left w:val="single" w:sz="4" w:space="0" w:color="auto"/>
              <w:bottom w:val="single" w:sz="4" w:space="0" w:color="auto"/>
              <w:right w:val="nil"/>
            </w:tcBorders>
            <w:tcPrChange w:id="215" w:author="金城　未咲" w:date="2025-03-26T22:26:00Z" w16du:dateUtc="2025-03-26T13:26:00Z">
              <w:tcPr>
                <w:tcW w:w="2798" w:type="dxa"/>
                <w:tcBorders>
                  <w:top w:val="dashed" w:sz="4" w:space="0" w:color="auto"/>
                  <w:left w:val="single" w:sz="4" w:space="0" w:color="auto"/>
                  <w:bottom w:val="single" w:sz="4" w:space="0" w:color="auto"/>
                  <w:right w:val="nil"/>
                </w:tcBorders>
              </w:tcPr>
            </w:tcPrChange>
          </w:tcPr>
          <w:p w14:paraId="67FCFA9C" w14:textId="77777777" w:rsidR="00E27527" w:rsidRPr="00472F34" w:rsidRDefault="00E27527" w:rsidP="00E27527">
            <w:pPr>
              <w:jc w:val="right"/>
              <w:rPr>
                <w:rFonts w:asciiTheme="majorEastAsia" w:eastAsiaTheme="majorEastAsia" w:hAnsiTheme="majorEastAsia"/>
              </w:rPr>
            </w:pPr>
          </w:p>
        </w:tc>
        <w:tc>
          <w:tcPr>
            <w:tcW w:w="1731" w:type="dxa"/>
            <w:tcBorders>
              <w:top w:val="dashed" w:sz="4" w:space="0" w:color="auto"/>
              <w:left w:val="single" w:sz="4" w:space="0" w:color="auto"/>
              <w:bottom w:val="double" w:sz="6" w:space="0" w:color="auto"/>
              <w:right w:val="nil"/>
            </w:tcBorders>
            <w:tcPrChange w:id="216" w:author="金城　未咲" w:date="2025-03-26T22:26:00Z" w16du:dateUtc="2025-03-26T13:26:00Z">
              <w:tcPr>
                <w:tcW w:w="1731" w:type="dxa"/>
                <w:tcBorders>
                  <w:top w:val="dashed" w:sz="4" w:space="0" w:color="auto"/>
                  <w:left w:val="single" w:sz="4" w:space="0" w:color="auto"/>
                  <w:bottom w:val="double" w:sz="6" w:space="0" w:color="auto"/>
                  <w:right w:val="nil"/>
                </w:tcBorders>
              </w:tcPr>
            </w:tcPrChange>
          </w:tcPr>
          <w:p w14:paraId="6F272AC8" w14:textId="77777777" w:rsidR="00E27527" w:rsidRPr="00472F34" w:rsidRDefault="00E27527" w:rsidP="00E27527">
            <w:pPr>
              <w:rPr>
                <w:rFonts w:asciiTheme="majorEastAsia" w:eastAsiaTheme="majorEastAsia" w:hAnsiTheme="majorEastAsia"/>
              </w:rPr>
            </w:pPr>
            <w:r w:rsidRPr="00472F34">
              <w:rPr>
                <w:rFonts w:asciiTheme="majorEastAsia" w:eastAsiaTheme="majorEastAsia" w:hAnsiTheme="majorEastAsia" w:hint="eastAsia"/>
              </w:rPr>
              <w:t>利益剰余金等</w:t>
            </w:r>
          </w:p>
        </w:tc>
        <w:tc>
          <w:tcPr>
            <w:tcW w:w="2798" w:type="dxa"/>
            <w:tcBorders>
              <w:top w:val="dashed" w:sz="4" w:space="0" w:color="auto"/>
              <w:left w:val="single" w:sz="4" w:space="0" w:color="auto"/>
              <w:bottom w:val="double" w:sz="6" w:space="0" w:color="auto"/>
              <w:right w:val="single" w:sz="4" w:space="0" w:color="auto"/>
            </w:tcBorders>
            <w:tcPrChange w:id="217" w:author="金城　未咲" w:date="2025-03-26T22:26:00Z" w16du:dateUtc="2025-03-26T13:26:00Z">
              <w:tcPr>
                <w:tcW w:w="2798" w:type="dxa"/>
                <w:tcBorders>
                  <w:top w:val="dashed" w:sz="4" w:space="0" w:color="auto"/>
                  <w:left w:val="single" w:sz="4" w:space="0" w:color="auto"/>
                  <w:bottom w:val="double" w:sz="6" w:space="0" w:color="auto"/>
                  <w:right w:val="single" w:sz="4" w:space="0" w:color="auto"/>
                </w:tcBorders>
              </w:tcPr>
            </w:tcPrChange>
          </w:tcPr>
          <w:p w14:paraId="4CA11B03" w14:textId="77777777" w:rsidR="00E27527" w:rsidRPr="00472F34" w:rsidRDefault="00E27527" w:rsidP="00E27527">
            <w:pPr>
              <w:jc w:val="right"/>
              <w:rPr>
                <w:rFonts w:asciiTheme="majorEastAsia" w:eastAsiaTheme="majorEastAsia" w:hAnsiTheme="majorEastAsia"/>
              </w:rPr>
            </w:pPr>
          </w:p>
        </w:tc>
      </w:tr>
      <w:tr w:rsidR="00472F34" w:rsidRPr="00472F34" w14:paraId="470A1783" w14:textId="77777777" w:rsidTr="001D5FB0">
        <w:trPr>
          <w:trHeight w:val="340"/>
          <w:trPrChange w:id="218" w:author="金城　未咲" w:date="2025-03-26T22:26:00Z" w16du:dateUtc="2025-03-26T13:26:00Z">
            <w:trPr>
              <w:trHeight w:val="169"/>
            </w:trPr>
          </w:trPrChange>
        </w:trPr>
        <w:tc>
          <w:tcPr>
            <w:tcW w:w="1599" w:type="dxa"/>
            <w:tcBorders>
              <w:top w:val="single" w:sz="4" w:space="0" w:color="auto"/>
              <w:left w:val="single" w:sz="4" w:space="0" w:color="auto"/>
              <w:bottom w:val="double" w:sz="4" w:space="0" w:color="auto"/>
              <w:right w:val="nil"/>
            </w:tcBorders>
            <w:tcPrChange w:id="219" w:author="金城　未咲" w:date="2025-03-26T22:26:00Z" w16du:dateUtc="2025-03-26T13:26:00Z">
              <w:tcPr>
                <w:tcW w:w="1599" w:type="dxa"/>
                <w:tcBorders>
                  <w:top w:val="single" w:sz="4" w:space="0" w:color="auto"/>
                  <w:left w:val="single" w:sz="4" w:space="0" w:color="auto"/>
                  <w:bottom w:val="double" w:sz="4" w:space="0" w:color="auto"/>
                  <w:right w:val="nil"/>
                </w:tcBorders>
              </w:tcPr>
            </w:tcPrChange>
          </w:tcPr>
          <w:p w14:paraId="2C2423D2" w14:textId="77777777" w:rsidR="00E27527" w:rsidRPr="00472F34" w:rsidRDefault="00E27527" w:rsidP="00E27527">
            <w:pPr>
              <w:rPr>
                <w:rFonts w:asciiTheme="majorEastAsia" w:eastAsiaTheme="majorEastAsia" w:hAnsiTheme="majorEastAsia"/>
              </w:rPr>
            </w:pPr>
            <w:r w:rsidRPr="00472F34">
              <w:rPr>
                <w:rFonts w:asciiTheme="majorEastAsia" w:eastAsiaTheme="majorEastAsia" w:hAnsiTheme="majorEastAsia" w:hint="eastAsia"/>
              </w:rPr>
              <w:t>Ⅲ.繰延資産</w:t>
            </w:r>
          </w:p>
        </w:tc>
        <w:tc>
          <w:tcPr>
            <w:tcW w:w="2798" w:type="dxa"/>
            <w:tcBorders>
              <w:top w:val="single" w:sz="4" w:space="0" w:color="auto"/>
              <w:left w:val="single" w:sz="4" w:space="0" w:color="auto"/>
              <w:bottom w:val="double" w:sz="4" w:space="0" w:color="auto"/>
              <w:right w:val="nil"/>
            </w:tcBorders>
            <w:tcPrChange w:id="220" w:author="金城　未咲" w:date="2025-03-26T22:26:00Z" w16du:dateUtc="2025-03-26T13:26:00Z">
              <w:tcPr>
                <w:tcW w:w="2798" w:type="dxa"/>
                <w:tcBorders>
                  <w:top w:val="single" w:sz="4" w:space="0" w:color="auto"/>
                  <w:left w:val="single" w:sz="4" w:space="0" w:color="auto"/>
                  <w:bottom w:val="double" w:sz="4" w:space="0" w:color="auto"/>
                  <w:right w:val="nil"/>
                </w:tcBorders>
              </w:tcPr>
            </w:tcPrChange>
          </w:tcPr>
          <w:p w14:paraId="017EEF82" w14:textId="77777777" w:rsidR="00E27527" w:rsidRPr="00472F34" w:rsidRDefault="00E27527" w:rsidP="00E27527">
            <w:pPr>
              <w:jc w:val="right"/>
              <w:rPr>
                <w:rFonts w:asciiTheme="majorEastAsia" w:eastAsiaTheme="majorEastAsia" w:hAnsiTheme="majorEastAsia"/>
                <w:b/>
              </w:rPr>
            </w:pPr>
          </w:p>
        </w:tc>
        <w:tc>
          <w:tcPr>
            <w:tcW w:w="1731" w:type="dxa"/>
            <w:tcBorders>
              <w:top w:val="double" w:sz="6" w:space="0" w:color="auto"/>
              <w:left w:val="single" w:sz="4" w:space="0" w:color="auto"/>
              <w:bottom w:val="dashed" w:sz="4" w:space="0" w:color="auto"/>
              <w:right w:val="nil"/>
            </w:tcBorders>
            <w:tcPrChange w:id="221" w:author="金城　未咲" w:date="2025-03-26T22:26:00Z" w16du:dateUtc="2025-03-26T13:26:00Z">
              <w:tcPr>
                <w:tcW w:w="1731" w:type="dxa"/>
                <w:tcBorders>
                  <w:top w:val="double" w:sz="6" w:space="0" w:color="auto"/>
                  <w:left w:val="single" w:sz="4" w:space="0" w:color="auto"/>
                  <w:bottom w:val="dashed" w:sz="4" w:space="0" w:color="auto"/>
                  <w:right w:val="nil"/>
                </w:tcBorders>
              </w:tcPr>
            </w:tcPrChange>
          </w:tcPr>
          <w:p w14:paraId="7DB6F4E3" w14:textId="77777777" w:rsidR="00E27527" w:rsidRPr="00472F34" w:rsidRDefault="00E27527" w:rsidP="00E27527">
            <w:pPr>
              <w:rPr>
                <w:rFonts w:asciiTheme="majorEastAsia" w:eastAsiaTheme="majorEastAsia" w:hAnsiTheme="majorEastAsia"/>
              </w:rPr>
            </w:pPr>
            <w:r w:rsidRPr="00472F34">
              <w:rPr>
                <w:rFonts w:asciiTheme="majorEastAsia" w:eastAsiaTheme="majorEastAsia" w:hAnsiTheme="majorEastAsia" w:hint="eastAsia"/>
                <w:b/>
                <w:bCs/>
              </w:rPr>
              <w:t>資本合計</w:t>
            </w:r>
          </w:p>
        </w:tc>
        <w:tc>
          <w:tcPr>
            <w:tcW w:w="2798" w:type="dxa"/>
            <w:tcBorders>
              <w:top w:val="double" w:sz="6" w:space="0" w:color="auto"/>
              <w:left w:val="single" w:sz="4" w:space="0" w:color="auto"/>
              <w:bottom w:val="dashed" w:sz="4" w:space="0" w:color="auto"/>
              <w:right w:val="single" w:sz="4" w:space="0" w:color="auto"/>
            </w:tcBorders>
            <w:tcPrChange w:id="222" w:author="金城　未咲" w:date="2025-03-26T22:26:00Z" w16du:dateUtc="2025-03-26T13:26:00Z">
              <w:tcPr>
                <w:tcW w:w="2798" w:type="dxa"/>
                <w:tcBorders>
                  <w:top w:val="double" w:sz="6" w:space="0" w:color="auto"/>
                  <w:left w:val="single" w:sz="4" w:space="0" w:color="auto"/>
                  <w:bottom w:val="dashed" w:sz="4" w:space="0" w:color="auto"/>
                  <w:right w:val="single" w:sz="4" w:space="0" w:color="auto"/>
                </w:tcBorders>
              </w:tcPr>
            </w:tcPrChange>
          </w:tcPr>
          <w:p w14:paraId="6EDD9E2D" w14:textId="77777777" w:rsidR="00E27527" w:rsidRPr="00472F34" w:rsidRDefault="00E27527" w:rsidP="00E27527">
            <w:pPr>
              <w:jc w:val="right"/>
              <w:rPr>
                <w:rFonts w:asciiTheme="majorEastAsia" w:eastAsiaTheme="majorEastAsia" w:hAnsiTheme="majorEastAsia"/>
                <w:b/>
              </w:rPr>
            </w:pPr>
          </w:p>
        </w:tc>
      </w:tr>
      <w:tr w:rsidR="00472F34" w:rsidRPr="00472F34" w14:paraId="0A8CB531" w14:textId="77777777" w:rsidTr="001D5FB0">
        <w:trPr>
          <w:trHeight w:val="340"/>
          <w:trPrChange w:id="223" w:author="金城　未咲" w:date="2025-03-26T22:26:00Z" w16du:dateUtc="2025-03-26T13:26:00Z">
            <w:trPr>
              <w:trHeight w:val="291"/>
            </w:trPr>
          </w:trPrChange>
        </w:trPr>
        <w:tc>
          <w:tcPr>
            <w:tcW w:w="1599" w:type="dxa"/>
            <w:tcBorders>
              <w:top w:val="double" w:sz="4" w:space="0" w:color="auto"/>
              <w:left w:val="single" w:sz="4" w:space="0" w:color="auto"/>
              <w:bottom w:val="single" w:sz="4" w:space="0" w:color="auto"/>
              <w:right w:val="nil"/>
            </w:tcBorders>
            <w:tcPrChange w:id="224" w:author="金城　未咲" w:date="2025-03-26T22:26:00Z" w16du:dateUtc="2025-03-26T13:26:00Z">
              <w:tcPr>
                <w:tcW w:w="1599" w:type="dxa"/>
                <w:tcBorders>
                  <w:top w:val="double" w:sz="4" w:space="0" w:color="auto"/>
                  <w:left w:val="single" w:sz="4" w:space="0" w:color="auto"/>
                  <w:bottom w:val="single" w:sz="4" w:space="0" w:color="auto"/>
                  <w:right w:val="nil"/>
                </w:tcBorders>
              </w:tcPr>
            </w:tcPrChange>
          </w:tcPr>
          <w:p w14:paraId="6934DD78" w14:textId="77777777" w:rsidR="00E27527" w:rsidRPr="00472F34" w:rsidRDefault="00E27527" w:rsidP="00E27527">
            <w:pPr>
              <w:rPr>
                <w:rFonts w:asciiTheme="majorEastAsia" w:eastAsiaTheme="majorEastAsia" w:hAnsiTheme="majorEastAsia"/>
              </w:rPr>
            </w:pPr>
            <w:r w:rsidRPr="00472F34">
              <w:rPr>
                <w:rFonts w:asciiTheme="majorEastAsia" w:eastAsiaTheme="majorEastAsia" w:hAnsiTheme="majorEastAsia" w:hint="eastAsia"/>
                <w:b/>
                <w:bCs/>
              </w:rPr>
              <w:t>資産合計</w:t>
            </w:r>
          </w:p>
        </w:tc>
        <w:tc>
          <w:tcPr>
            <w:tcW w:w="2798" w:type="dxa"/>
            <w:tcBorders>
              <w:top w:val="double" w:sz="4" w:space="0" w:color="auto"/>
              <w:left w:val="single" w:sz="4" w:space="0" w:color="auto"/>
              <w:bottom w:val="single" w:sz="4" w:space="0" w:color="auto"/>
              <w:right w:val="nil"/>
            </w:tcBorders>
            <w:tcPrChange w:id="225" w:author="金城　未咲" w:date="2025-03-26T22:26:00Z" w16du:dateUtc="2025-03-26T13:26:00Z">
              <w:tcPr>
                <w:tcW w:w="2798" w:type="dxa"/>
                <w:tcBorders>
                  <w:top w:val="double" w:sz="4" w:space="0" w:color="auto"/>
                  <w:left w:val="single" w:sz="4" w:space="0" w:color="auto"/>
                  <w:bottom w:val="single" w:sz="4" w:space="0" w:color="auto"/>
                  <w:right w:val="nil"/>
                </w:tcBorders>
              </w:tcPr>
            </w:tcPrChange>
          </w:tcPr>
          <w:p w14:paraId="2C213F7A" w14:textId="77777777" w:rsidR="00E27527" w:rsidRPr="00472F34" w:rsidRDefault="00E27527" w:rsidP="00E27527">
            <w:pPr>
              <w:jc w:val="right"/>
              <w:rPr>
                <w:rFonts w:asciiTheme="majorEastAsia" w:eastAsiaTheme="majorEastAsia" w:hAnsiTheme="majorEastAsia"/>
                <w:b/>
              </w:rPr>
            </w:pPr>
          </w:p>
        </w:tc>
        <w:tc>
          <w:tcPr>
            <w:tcW w:w="1731" w:type="dxa"/>
            <w:tcBorders>
              <w:top w:val="double" w:sz="6" w:space="0" w:color="auto"/>
              <w:left w:val="single" w:sz="4" w:space="0" w:color="auto"/>
              <w:bottom w:val="single" w:sz="4" w:space="0" w:color="auto"/>
              <w:right w:val="nil"/>
            </w:tcBorders>
            <w:tcPrChange w:id="226" w:author="金城　未咲" w:date="2025-03-26T22:26:00Z" w16du:dateUtc="2025-03-26T13:26:00Z">
              <w:tcPr>
                <w:tcW w:w="1731" w:type="dxa"/>
                <w:tcBorders>
                  <w:top w:val="double" w:sz="6" w:space="0" w:color="auto"/>
                  <w:left w:val="single" w:sz="4" w:space="0" w:color="auto"/>
                  <w:bottom w:val="single" w:sz="4" w:space="0" w:color="auto"/>
                  <w:right w:val="nil"/>
                </w:tcBorders>
              </w:tcPr>
            </w:tcPrChange>
          </w:tcPr>
          <w:p w14:paraId="128D00F7" w14:textId="77777777" w:rsidR="00E27527" w:rsidRPr="00472F34" w:rsidRDefault="00E27527" w:rsidP="00E27527">
            <w:pPr>
              <w:rPr>
                <w:rFonts w:asciiTheme="majorEastAsia" w:eastAsiaTheme="majorEastAsia" w:hAnsiTheme="majorEastAsia"/>
                <w:b/>
                <w:bCs/>
              </w:rPr>
            </w:pPr>
            <w:r w:rsidRPr="00472F34">
              <w:rPr>
                <w:rFonts w:asciiTheme="majorEastAsia" w:eastAsiaTheme="majorEastAsia" w:hAnsiTheme="majorEastAsia" w:hint="eastAsia"/>
                <w:b/>
                <w:bCs/>
              </w:rPr>
              <w:t>負債・資本合計</w:t>
            </w:r>
          </w:p>
        </w:tc>
        <w:tc>
          <w:tcPr>
            <w:tcW w:w="2798" w:type="dxa"/>
            <w:tcBorders>
              <w:top w:val="double" w:sz="6" w:space="0" w:color="auto"/>
              <w:left w:val="single" w:sz="4" w:space="0" w:color="auto"/>
              <w:bottom w:val="single" w:sz="4" w:space="0" w:color="auto"/>
              <w:right w:val="single" w:sz="4" w:space="0" w:color="auto"/>
            </w:tcBorders>
            <w:tcPrChange w:id="227" w:author="金城　未咲" w:date="2025-03-26T22:26:00Z" w16du:dateUtc="2025-03-26T13:26:00Z">
              <w:tcPr>
                <w:tcW w:w="2798" w:type="dxa"/>
                <w:tcBorders>
                  <w:top w:val="double" w:sz="6" w:space="0" w:color="auto"/>
                  <w:left w:val="single" w:sz="4" w:space="0" w:color="auto"/>
                  <w:bottom w:val="single" w:sz="4" w:space="0" w:color="auto"/>
                  <w:right w:val="single" w:sz="4" w:space="0" w:color="auto"/>
                </w:tcBorders>
              </w:tcPr>
            </w:tcPrChange>
          </w:tcPr>
          <w:p w14:paraId="466ACECF" w14:textId="77777777" w:rsidR="00E27527" w:rsidRPr="00472F34" w:rsidRDefault="00E27527" w:rsidP="00E27527">
            <w:pPr>
              <w:jc w:val="right"/>
              <w:rPr>
                <w:rFonts w:asciiTheme="majorEastAsia" w:eastAsiaTheme="majorEastAsia" w:hAnsiTheme="majorEastAsia"/>
                <w:b/>
              </w:rPr>
            </w:pPr>
          </w:p>
        </w:tc>
      </w:tr>
    </w:tbl>
    <w:p w14:paraId="530FD20C" w14:textId="77777777" w:rsidR="0069543D" w:rsidRPr="00472F34" w:rsidRDefault="0069543D" w:rsidP="0083561E">
      <w:pPr>
        <w:rPr>
          <w:rFonts w:asciiTheme="majorEastAsia" w:eastAsiaTheme="majorEastAsia" w:hAnsiTheme="majorEastAsia"/>
          <w:sz w:val="22"/>
          <w:szCs w:val="22"/>
        </w:rPr>
      </w:pPr>
    </w:p>
    <w:p w14:paraId="20F9E782" w14:textId="4A26531E" w:rsidR="0091289A" w:rsidRPr="002E6825" w:rsidRDefault="003804FE" w:rsidP="003804FE">
      <w:pPr>
        <w:rPr>
          <w:rFonts w:asciiTheme="majorEastAsia" w:eastAsiaTheme="majorEastAsia" w:hAnsiTheme="majorEastAsia"/>
          <w:sz w:val="22"/>
          <w:szCs w:val="22"/>
          <w:rPrChange w:id="228" w:author="金城　未咲" w:date="2025-02-13T15:56:00Z" w16du:dateUtc="2025-02-13T06:56:00Z">
            <w:rPr>
              <w:rFonts w:asciiTheme="majorEastAsia" w:eastAsiaTheme="majorEastAsia" w:hAnsiTheme="majorEastAsia"/>
              <w:color w:val="FF0000"/>
              <w:sz w:val="22"/>
              <w:szCs w:val="22"/>
            </w:rPr>
          </w:rPrChange>
        </w:rPr>
      </w:pPr>
      <w:r w:rsidRPr="002E6825">
        <w:rPr>
          <w:rFonts w:asciiTheme="majorEastAsia" w:eastAsiaTheme="majorEastAsia" w:hAnsiTheme="majorEastAsia" w:hint="eastAsia"/>
          <w:sz w:val="22"/>
          <w:szCs w:val="22"/>
          <w:rPrChange w:id="229" w:author="金城　未咲" w:date="2025-02-13T15:56:00Z" w16du:dateUtc="2025-02-13T06:56:00Z">
            <w:rPr>
              <w:rFonts w:asciiTheme="majorEastAsia" w:eastAsiaTheme="majorEastAsia" w:hAnsiTheme="majorEastAsia" w:hint="eastAsia"/>
              <w:color w:val="FF0000"/>
              <w:sz w:val="22"/>
              <w:szCs w:val="22"/>
            </w:rPr>
          </w:rPrChange>
        </w:rPr>
        <w:t>５　以下の該当があれば、チェック</w:t>
      </w:r>
      <w:r w:rsidRPr="002E6825">
        <w:rPr>
          <w:rFonts w:asciiTheme="majorEastAsia" w:eastAsiaTheme="majorEastAsia" w:hAnsiTheme="majorEastAsia"/>
          <w:sz w:val="22"/>
          <w:szCs w:val="22"/>
          <w:rPrChange w:id="230" w:author="金城　未咲" w:date="2025-02-13T15:56:00Z" w16du:dateUtc="2025-02-13T06:56:00Z">
            <w:rPr>
              <w:rFonts w:asciiTheme="majorEastAsia" w:eastAsiaTheme="majorEastAsia" w:hAnsiTheme="majorEastAsia"/>
              <w:color w:val="FF0000"/>
              <w:sz w:val="22"/>
              <w:szCs w:val="22"/>
            </w:rPr>
          </w:rPrChange>
        </w:rPr>
        <w:t>☑</w:t>
      </w:r>
    </w:p>
    <w:p w14:paraId="2E333534" w14:textId="76D72F29" w:rsidR="0091289A" w:rsidRPr="00CE238C" w:rsidRDefault="003804FE" w:rsidP="005C56D8">
      <w:pPr>
        <w:ind w:firstLineChars="100" w:firstLine="220"/>
        <w:rPr>
          <w:ins w:id="231" w:author="金城　未咲" w:date="2025-01-22T16:09:00Z" w16du:dateUtc="2025-01-22T07:09:00Z"/>
          <w:rFonts w:asciiTheme="majorEastAsia" w:eastAsiaTheme="majorEastAsia" w:hAnsiTheme="majorEastAsia"/>
          <w:sz w:val="22"/>
          <w:szCs w:val="22"/>
        </w:rPr>
      </w:pPr>
      <w:r w:rsidRPr="00CE238C">
        <w:rPr>
          <w:rFonts w:asciiTheme="majorEastAsia" w:eastAsiaTheme="majorEastAsia" w:hAnsiTheme="majorEastAsia" w:hint="eastAsia"/>
          <w:sz w:val="22"/>
          <w:szCs w:val="22"/>
          <w:rPrChange w:id="232" w:author="金城　未咲" w:date="2025-04-01T00:04:00Z" w16du:dateUtc="2025-03-31T15:04:00Z">
            <w:rPr>
              <w:rFonts w:asciiTheme="majorEastAsia" w:eastAsiaTheme="majorEastAsia" w:hAnsiTheme="majorEastAsia" w:hint="eastAsia"/>
              <w:color w:val="FF0000"/>
              <w:sz w:val="22"/>
              <w:szCs w:val="22"/>
            </w:rPr>
          </w:rPrChange>
        </w:rPr>
        <w:t>□「沖縄県所得向上応援企業認証制度」の認証を受けている</w:t>
      </w:r>
    </w:p>
    <w:p w14:paraId="46FECB32" w14:textId="415A346C" w:rsidR="00DE7790" w:rsidRPr="00CE238C" w:rsidRDefault="00DE7790" w:rsidP="005C56D8">
      <w:pPr>
        <w:ind w:firstLineChars="100" w:firstLine="220"/>
        <w:rPr>
          <w:ins w:id="233" w:author="金城　未咲" w:date="2025-01-22T16:09:00Z" w16du:dateUtc="2025-01-22T07:09:00Z"/>
          <w:rFonts w:asciiTheme="majorEastAsia" w:eastAsiaTheme="majorEastAsia" w:hAnsiTheme="majorEastAsia"/>
          <w:sz w:val="22"/>
          <w:szCs w:val="22"/>
        </w:rPr>
      </w:pPr>
      <w:ins w:id="234" w:author="金城　未咲" w:date="2025-01-22T16:09:00Z" w16du:dateUtc="2025-01-22T07:09:00Z">
        <w:r w:rsidRPr="00CE238C">
          <w:rPr>
            <w:rFonts w:asciiTheme="majorEastAsia" w:eastAsiaTheme="majorEastAsia" w:hAnsiTheme="majorEastAsia" w:hint="eastAsia"/>
            <w:sz w:val="22"/>
            <w:szCs w:val="22"/>
          </w:rPr>
          <w:t>□「人材育成企業認証</w:t>
        </w:r>
      </w:ins>
      <w:ins w:id="235" w:author="金城　未咲" w:date="2025-01-31T10:48:00Z" w16du:dateUtc="2025-01-31T01:48:00Z">
        <w:r w:rsidR="006B4FA1" w:rsidRPr="00CE238C">
          <w:rPr>
            <w:rFonts w:asciiTheme="majorEastAsia" w:eastAsiaTheme="majorEastAsia" w:hAnsiTheme="majorEastAsia" w:hint="eastAsia"/>
            <w:sz w:val="22"/>
            <w:szCs w:val="22"/>
            <w:rPrChange w:id="236" w:author="金城　未咲" w:date="2025-04-01T00:04:00Z" w16du:dateUtc="2025-03-31T15:04:00Z">
              <w:rPr>
                <w:rFonts w:asciiTheme="majorEastAsia" w:eastAsiaTheme="majorEastAsia" w:hAnsiTheme="majorEastAsia" w:hint="eastAsia"/>
                <w:color w:val="FF0000"/>
                <w:sz w:val="22"/>
                <w:szCs w:val="22"/>
              </w:rPr>
            </w:rPrChange>
          </w:rPr>
          <w:t>制度</w:t>
        </w:r>
      </w:ins>
      <w:ins w:id="237" w:author="金城　未咲" w:date="2025-01-22T16:09:00Z" w16du:dateUtc="2025-01-22T07:09:00Z">
        <w:r w:rsidRPr="00CE238C">
          <w:rPr>
            <w:rFonts w:asciiTheme="majorEastAsia" w:eastAsiaTheme="majorEastAsia" w:hAnsiTheme="majorEastAsia" w:hint="eastAsia"/>
            <w:sz w:val="22"/>
            <w:szCs w:val="22"/>
          </w:rPr>
          <w:t>」の認証を受けている</w:t>
        </w:r>
      </w:ins>
    </w:p>
    <w:p w14:paraId="5C0E87CD" w14:textId="3938EC68" w:rsidR="00DE7790" w:rsidRPr="00CE238C" w:rsidRDefault="00DE7790" w:rsidP="005C56D8">
      <w:pPr>
        <w:ind w:firstLineChars="100" w:firstLine="220"/>
        <w:rPr>
          <w:ins w:id="238" w:author="金城　未咲" w:date="2025-01-22T16:10:00Z" w16du:dateUtc="2025-01-22T07:10:00Z"/>
          <w:rFonts w:asciiTheme="majorEastAsia" w:eastAsiaTheme="majorEastAsia" w:hAnsiTheme="majorEastAsia"/>
          <w:sz w:val="22"/>
          <w:szCs w:val="22"/>
        </w:rPr>
      </w:pPr>
      <w:ins w:id="239" w:author="金城　未咲" w:date="2025-01-22T16:09:00Z" w16du:dateUtc="2025-01-22T07:09:00Z">
        <w:r w:rsidRPr="00CE238C">
          <w:rPr>
            <w:rFonts w:asciiTheme="majorEastAsia" w:eastAsiaTheme="majorEastAsia" w:hAnsiTheme="majorEastAsia" w:hint="eastAsia"/>
            <w:sz w:val="22"/>
            <w:szCs w:val="22"/>
          </w:rPr>
          <w:t>□</w:t>
        </w:r>
      </w:ins>
      <w:ins w:id="240" w:author="金城　未咲" w:date="2025-01-22T16:10:00Z" w16du:dateUtc="2025-01-22T07:10:00Z">
        <w:r w:rsidRPr="00CE238C">
          <w:rPr>
            <w:rFonts w:asciiTheme="majorEastAsia" w:eastAsiaTheme="majorEastAsia" w:hAnsiTheme="majorEastAsia" w:hint="eastAsia"/>
            <w:sz w:val="22"/>
            <w:szCs w:val="22"/>
          </w:rPr>
          <w:t>「ワークライフバランス認証</w:t>
        </w:r>
      </w:ins>
      <w:ins w:id="241" w:author="金城　未咲" w:date="2025-01-31T10:48:00Z" w16du:dateUtc="2025-01-31T01:48:00Z">
        <w:r w:rsidR="006B4FA1" w:rsidRPr="00CE238C">
          <w:rPr>
            <w:rFonts w:asciiTheme="majorEastAsia" w:eastAsiaTheme="majorEastAsia" w:hAnsiTheme="majorEastAsia" w:hint="eastAsia"/>
            <w:sz w:val="22"/>
            <w:szCs w:val="22"/>
            <w:rPrChange w:id="242" w:author="金城　未咲" w:date="2025-04-01T00:04:00Z" w16du:dateUtc="2025-03-31T15:04:00Z">
              <w:rPr>
                <w:rFonts w:asciiTheme="majorEastAsia" w:eastAsiaTheme="majorEastAsia" w:hAnsiTheme="majorEastAsia" w:hint="eastAsia"/>
                <w:color w:val="FF0000"/>
                <w:sz w:val="22"/>
                <w:szCs w:val="22"/>
              </w:rPr>
            </w:rPrChange>
          </w:rPr>
          <w:t>制度</w:t>
        </w:r>
      </w:ins>
      <w:ins w:id="243" w:author="金城　未咲" w:date="2025-01-22T16:10:00Z" w16du:dateUtc="2025-01-22T07:10:00Z">
        <w:r w:rsidRPr="00CE238C">
          <w:rPr>
            <w:rFonts w:asciiTheme="majorEastAsia" w:eastAsiaTheme="majorEastAsia" w:hAnsiTheme="majorEastAsia" w:hint="eastAsia"/>
            <w:sz w:val="22"/>
            <w:szCs w:val="22"/>
          </w:rPr>
          <w:t>」の認証を受けている</w:t>
        </w:r>
      </w:ins>
    </w:p>
    <w:p w14:paraId="08AA868E" w14:textId="4AD387E5" w:rsidR="00DE7790" w:rsidRPr="00CE238C" w:rsidRDefault="00DE7790" w:rsidP="005C56D8">
      <w:pPr>
        <w:ind w:firstLineChars="100" w:firstLine="220"/>
        <w:rPr>
          <w:rFonts w:asciiTheme="majorEastAsia" w:eastAsiaTheme="majorEastAsia" w:hAnsiTheme="majorEastAsia"/>
          <w:sz w:val="22"/>
          <w:szCs w:val="22"/>
          <w:rPrChange w:id="244" w:author="金城　未咲" w:date="2025-04-01T00:04:00Z" w16du:dateUtc="2025-03-31T15:04:00Z">
            <w:rPr>
              <w:rFonts w:asciiTheme="majorEastAsia" w:eastAsiaTheme="majorEastAsia" w:hAnsiTheme="majorEastAsia"/>
              <w:color w:val="FF0000"/>
              <w:sz w:val="22"/>
              <w:szCs w:val="22"/>
            </w:rPr>
          </w:rPrChange>
        </w:rPr>
      </w:pPr>
      <w:ins w:id="245" w:author="金城　未咲" w:date="2025-01-22T16:10:00Z" w16du:dateUtc="2025-01-22T07:10:00Z">
        <w:r w:rsidRPr="00CE238C">
          <w:rPr>
            <w:rFonts w:asciiTheme="majorEastAsia" w:eastAsiaTheme="majorEastAsia" w:hAnsiTheme="majorEastAsia" w:hint="eastAsia"/>
            <w:sz w:val="22"/>
            <w:szCs w:val="22"/>
          </w:rPr>
          <w:t>□「経営革新計画認証</w:t>
        </w:r>
      </w:ins>
      <w:ins w:id="246" w:author="金城　未咲" w:date="2025-01-31T10:48:00Z" w16du:dateUtc="2025-01-31T01:48:00Z">
        <w:r w:rsidR="006B4FA1" w:rsidRPr="00CE238C">
          <w:rPr>
            <w:rFonts w:asciiTheme="majorEastAsia" w:eastAsiaTheme="majorEastAsia" w:hAnsiTheme="majorEastAsia" w:hint="eastAsia"/>
            <w:sz w:val="22"/>
            <w:szCs w:val="22"/>
            <w:rPrChange w:id="247" w:author="金城　未咲" w:date="2025-04-01T00:04:00Z" w16du:dateUtc="2025-03-31T15:04:00Z">
              <w:rPr>
                <w:rFonts w:asciiTheme="majorEastAsia" w:eastAsiaTheme="majorEastAsia" w:hAnsiTheme="majorEastAsia" w:hint="eastAsia"/>
                <w:color w:val="FF0000"/>
                <w:sz w:val="22"/>
                <w:szCs w:val="22"/>
              </w:rPr>
            </w:rPrChange>
          </w:rPr>
          <w:t>制度</w:t>
        </w:r>
      </w:ins>
      <w:ins w:id="248" w:author="金城　未咲" w:date="2025-01-22T16:10:00Z" w16du:dateUtc="2025-01-22T07:10:00Z">
        <w:r w:rsidRPr="00CE238C">
          <w:rPr>
            <w:rFonts w:asciiTheme="majorEastAsia" w:eastAsiaTheme="majorEastAsia" w:hAnsiTheme="majorEastAsia" w:hint="eastAsia"/>
            <w:sz w:val="22"/>
            <w:szCs w:val="22"/>
          </w:rPr>
          <w:t>」の</w:t>
        </w:r>
      </w:ins>
      <w:ins w:id="249" w:author="金城　未咲" w:date="2025-01-31T10:48:00Z" w16du:dateUtc="2025-01-31T01:48:00Z">
        <w:r w:rsidR="006B4FA1" w:rsidRPr="00CE238C">
          <w:rPr>
            <w:rFonts w:asciiTheme="majorEastAsia" w:eastAsiaTheme="majorEastAsia" w:hAnsiTheme="majorEastAsia" w:hint="eastAsia"/>
            <w:sz w:val="22"/>
            <w:szCs w:val="22"/>
            <w:rPrChange w:id="250" w:author="金城　未咲" w:date="2025-04-01T00:04:00Z" w16du:dateUtc="2025-03-31T15:04:00Z">
              <w:rPr>
                <w:rFonts w:asciiTheme="majorEastAsia" w:eastAsiaTheme="majorEastAsia" w:hAnsiTheme="majorEastAsia" w:hint="eastAsia"/>
                <w:color w:val="FF0000"/>
                <w:sz w:val="22"/>
                <w:szCs w:val="22"/>
              </w:rPr>
            </w:rPrChange>
          </w:rPr>
          <w:t>承認</w:t>
        </w:r>
      </w:ins>
      <w:ins w:id="251" w:author="金城　未咲" w:date="2025-01-22T16:10:00Z" w16du:dateUtc="2025-01-22T07:10:00Z">
        <w:r w:rsidRPr="00CE238C">
          <w:rPr>
            <w:rFonts w:asciiTheme="majorEastAsia" w:eastAsiaTheme="majorEastAsia" w:hAnsiTheme="majorEastAsia" w:hint="eastAsia"/>
            <w:sz w:val="22"/>
            <w:szCs w:val="22"/>
          </w:rPr>
          <w:t>を受けている</w:t>
        </w:r>
      </w:ins>
    </w:p>
    <w:p w14:paraId="7D8CD099" w14:textId="343D6EB2" w:rsidR="0091289A" w:rsidRPr="002E6825" w:rsidRDefault="003804FE" w:rsidP="005C56D8">
      <w:pPr>
        <w:ind w:firstLineChars="100" w:firstLine="220"/>
        <w:rPr>
          <w:rFonts w:asciiTheme="majorEastAsia" w:eastAsiaTheme="majorEastAsia" w:hAnsiTheme="majorEastAsia"/>
          <w:sz w:val="22"/>
          <w:szCs w:val="22"/>
          <w:rPrChange w:id="252" w:author="金城　未咲" w:date="2025-02-13T15:56:00Z" w16du:dateUtc="2025-02-13T06:56:00Z">
            <w:rPr>
              <w:rFonts w:asciiTheme="majorEastAsia" w:eastAsiaTheme="majorEastAsia" w:hAnsiTheme="majorEastAsia"/>
              <w:color w:val="FF0000"/>
              <w:sz w:val="22"/>
              <w:szCs w:val="22"/>
            </w:rPr>
          </w:rPrChange>
        </w:rPr>
      </w:pPr>
      <w:r w:rsidRPr="00CE238C">
        <w:rPr>
          <w:rFonts w:asciiTheme="majorEastAsia" w:eastAsiaTheme="majorEastAsia" w:hAnsiTheme="majorEastAsia" w:hint="eastAsia"/>
          <w:sz w:val="22"/>
          <w:szCs w:val="22"/>
          <w:rPrChange w:id="253" w:author="金城　未咲" w:date="2025-04-01T00:04:00Z" w16du:dateUtc="2025-03-31T15:04:00Z">
            <w:rPr>
              <w:rFonts w:asciiTheme="majorEastAsia" w:eastAsiaTheme="majorEastAsia" w:hAnsiTheme="majorEastAsia" w:hint="eastAsia"/>
              <w:color w:val="FF0000"/>
              <w:sz w:val="22"/>
              <w:szCs w:val="22"/>
            </w:rPr>
          </w:rPrChange>
        </w:rPr>
        <w:t>□「パートナーシップ構築宣言」を行っている</w:t>
      </w:r>
    </w:p>
    <w:p w14:paraId="1E2B6D14" w14:textId="77777777" w:rsidR="0091289A" w:rsidRPr="00472F34" w:rsidDel="00DE7790" w:rsidRDefault="0091289A" w:rsidP="005C56D8">
      <w:pPr>
        <w:ind w:firstLineChars="100" w:firstLine="220"/>
        <w:rPr>
          <w:del w:id="254" w:author="金城　未咲" w:date="2025-01-22T16:10:00Z" w16du:dateUtc="2025-01-22T07:10:00Z"/>
          <w:rFonts w:asciiTheme="majorEastAsia" w:eastAsiaTheme="majorEastAsia" w:hAnsiTheme="majorEastAsia"/>
          <w:sz w:val="22"/>
          <w:szCs w:val="22"/>
        </w:rPr>
      </w:pPr>
    </w:p>
    <w:p w14:paraId="03045689" w14:textId="77777777" w:rsidR="0091289A" w:rsidRPr="00472F34" w:rsidDel="00DE7790" w:rsidRDefault="0091289A" w:rsidP="005C56D8">
      <w:pPr>
        <w:ind w:firstLineChars="100" w:firstLine="220"/>
        <w:rPr>
          <w:del w:id="255" w:author="金城　未咲" w:date="2025-01-22T16:10:00Z" w16du:dateUtc="2025-01-22T07:10:00Z"/>
          <w:rFonts w:asciiTheme="majorEastAsia" w:eastAsiaTheme="majorEastAsia" w:hAnsiTheme="majorEastAsia"/>
          <w:sz w:val="22"/>
          <w:szCs w:val="22"/>
        </w:rPr>
      </w:pPr>
    </w:p>
    <w:p w14:paraId="58787712" w14:textId="77777777" w:rsidR="0091289A" w:rsidRPr="00472F34" w:rsidDel="00DE7790" w:rsidRDefault="0091289A" w:rsidP="005C56D8">
      <w:pPr>
        <w:ind w:firstLineChars="100" w:firstLine="220"/>
        <w:rPr>
          <w:del w:id="256" w:author="金城　未咲" w:date="2025-01-22T16:10:00Z" w16du:dateUtc="2025-01-22T07:10:00Z"/>
          <w:rFonts w:asciiTheme="majorEastAsia" w:eastAsiaTheme="majorEastAsia" w:hAnsiTheme="majorEastAsia"/>
          <w:sz w:val="22"/>
          <w:szCs w:val="22"/>
        </w:rPr>
      </w:pPr>
    </w:p>
    <w:p w14:paraId="411A0B54" w14:textId="3882463C" w:rsidR="00FD0F40" w:rsidRPr="00472F34" w:rsidRDefault="0069543D" w:rsidP="00135870">
      <w:pPr>
        <w:rPr>
          <w:rFonts w:asciiTheme="majorEastAsia" w:eastAsiaTheme="majorEastAsia" w:hAnsiTheme="majorEastAsia"/>
          <w:sz w:val="22"/>
          <w:szCs w:val="22"/>
        </w:rPr>
      </w:pPr>
      <w:del w:id="257" w:author="金城　未咲" w:date="2025-01-22T16:10:00Z" w16du:dateUtc="2025-01-22T07:10:00Z">
        <w:r w:rsidRPr="00472F34" w:rsidDel="00DE7790">
          <w:rPr>
            <w:rFonts w:asciiTheme="majorEastAsia" w:eastAsiaTheme="majorEastAsia" w:hAnsiTheme="majorEastAsia"/>
            <w:sz w:val="22"/>
            <w:szCs w:val="22"/>
          </w:rPr>
          <w:br w:type="page"/>
        </w:r>
      </w:del>
    </w:p>
    <w:p w14:paraId="49F4AB62" w14:textId="7E669021" w:rsidR="00615505" w:rsidRPr="00952910" w:rsidRDefault="00615505" w:rsidP="00615505">
      <w:pPr>
        <w:rPr>
          <w:rFonts w:ascii="ＭＳ ゴシック"/>
          <w:spacing w:val="2"/>
          <w:szCs w:val="24"/>
        </w:rPr>
      </w:pPr>
      <w:r w:rsidRPr="00472F34">
        <w:rPr>
          <w:rFonts w:asciiTheme="majorEastAsia" w:eastAsiaTheme="majorEastAsia" w:hAnsiTheme="majorEastAsia" w:hint="eastAsia"/>
          <w:sz w:val="22"/>
          <w:szCs w:val="22"/>
        </w:rPr>
        <w:lastRenderedPageBreak/>
        <w:t>（</w:t>
      </w:r>
      <w:r>
        <w:rPr>
          <w:rFonts w:asciiTheme="majorEastAsia" w:eastAsiaTheme="majorEastAsia" w:hAnsiTheme="majorEastAsia" w:hint="eastAsia"/>
          <w:sz w:val="22"/>
          <w:szCs w:val="22"/>
        </w:rPr>
        <w:t>第４号様式</w:t>
      </w:r>
      <w:r w:rsidRPr="00472F34">
        <w:rPr>
          <w:rFonts w:asciiTheme="majorEastAsia" w:eastAsiaTheme="majorEastAsia" w:hAnsiTheme="majorEastAsia" w:hint="eastAsia"/>
          <w:sz w:val="22"/>
          <w:szCs w:val="22"/>
        </w:rPr>
        <w:t>）</w:t>
      </w:r>
    </w:p>
    <w:p w14:paraId="4A5FA25F" w14:textId="14F93B58" w:rsidR="00615505" w:rsidRPr="00952910" w:rsidRDefault="00615505" w:rsidP="00615505">
      <w:pPr>
        <w:jc w:val="center"/>
        <w:rPr>
          <w:rFonts w:ascii="ＭＳ ゴシック"/>
          <w:spacing w:val="2"/>
          <w:szCs w:val="24"/>
        </w:rPr>
      </w:pPr>
      <w:r w:rsidRPr="00CE238C">
        <w:rPr>
          <w:rFonts w:ascii="Century" w:hint="eastAsia"/>
          <w:sz w:val="26"/>
          <w:szCs w:val="26"/>
        </w:rPr>
        <w:t>事業費積算</w:t>
      </w:r>
      <w:del w:id="258" w:author="金城　未咲" w:date="2025-03-26T22:25:00Z" w16du:dateUtc="2025-03-26T13:25:00Z">
        <w:r w:rsidRPr="00CE238C" w:rsidDel="001D5FB0">
          <w:rPr>
            <w:rFonts w:ascii="Century" w:hint="eastAsia"/>
            <w:sz w:val="26"/>
            <w:szCs w:val="26"/>
          </w:rPr>
          <w:delText>内訳</w:delText>
        </w:r>
      </w:del>
      <w:ins w:id="259" w:author="金城　未咲" w:date="2025-03-26T22:25:00Z" w16du:dateUtc="2025-03-26T13:25:00Z">
        <w:r w:rsidR="001D5FB0" w:rsidRPr="00CE238C">
          <w:rPr>
            <w:rFonts w:ascii="Century" w:hint="eastAsia"/>
            <w:sz w:val="26"/>
            <w:szCs w:val="26"/>
          </w:rPr>
          <w:t>見積</w:t>
        </w:r>
      </w:ins>
      <w:r w:rsidRPr="00CE238C">
        <w:rPr>
          <w:rFonts w:ascii="Century" w:hint="eastAsia"/>
          <w:sz w:val="26"/>
          <w:szCs w:val="26"/>
        </w:rPr>
        <w:t>書</w:t>
      </w:r>
    </w:p>
    <w:p w14:paraId="51E4F332" w14:textId="77777777" w:rsidR="00615505" w:rsidRPr="00952910" w:rsidRDefault="00615505" w:rsidP="00615505">
      <w:pPr>
        <w:jc w:val="right"/>
        <w:rPr>
          <w:rFonts w:ascii="ＭＳ ゴシック"/>
          <w:spacing w:val="2"/>
          <w:szCs w:val="24"/>
        </w:rPr>
      </w:pPr>
    </w:p>
    <w:p w14:paraId="5752B974" w14:textId="77777777" w:rsidR="00615505" w:rsidRPr="00952910" w:rsidRDefault="00615505" w:rsidP="00615505">
      <w:pPr>
        <w:jc w:val="right"/>
        <w:rPr>
          <w:rFonts w:ascii="ＭＳ ゴシック"/>
          <w:spacing w:val="2"/>
          <w:sz w:val="24"/>
          <w:szCs w:val="24"/>
        </w:rPr>
      </w:pPr>
      <w:r>
        <w:rPr>
          <w:rFonts w:ascii="Century" w:hint="eastAsia"/>
          <w:sz w:val="24"/>
          <w:szCs w:val="24"/>
        </w:rPr>
        <w:t xml:space="preserve">　　</w:t>
      </w:r>
      <w:r w:rsidRPr="00952910">
        <w:rPr>
          <w:rFonts w:ascii="Century" w:hint="eastAsia"/>
          <w:sz w:val="24"/>
          <w:szCs w:val="24"/>
        </w:rPr>
        <w:t xml:space="preserve">　　年　　月　　日</w:t>
      </w:r>
    </w:p>
    <w:p w14:paraId="1BA16D63" w14:textId="77777777" w:rsidR="00615505" w:rsidRPr="00952910" w:rsidRDefault="00615505" w:rsidP="00615505">
      <w:pPr>
        <w:rPr>
          <w:rFonts w:ascii="ＭＳ ゴシック"/>
          <w:spacing w:val="2"/>
          <w:szCs w:val="24"/>
        </w:rPr>
      </w:pPr>
      <w:r w:rsidRPr="00952910">
        <w:rPr>
          <w:rFonts w:ascii="Century"/>
          <w:szCs w:val="24"/>
        </w:rPr>
        <w:t xml:space="preserve">                                                              </w:t>
      </w:r>
      <w:r w:rsidRPr="00952910">
        <w:rPr>
          <w:rFonts w:ascii="Century" w:hint="eastAsia"/>
          <w:szCs w:val="24"/>
        </w:rPr>
        <w:t xml:space="preserve">　</w:t>
      </w:r>
    </w:p>
    <w:p w14:paraId="1AEE2511" w14:textId="77777777" w:rsidR="00615505" w:rsidRPr="00952910" w:rsidRDefault="00615505" w:rsidP="00615505">
      <w:pPr>
        <w:ind w:firstLineChars="50" w:firstLine="105"/>
        <w:rPr>
          <w:rFonts w:hAnsi="ＭＳ 明朝"/>
          <w:sz w:val="24"/>
          <w:szCs w:val="24"/>
        </w:rPr>
      </w:pPr>
      <w:r w:rsidRPr="00952910">
        <w:rPr>
          <w:rFonts w:ascii="Century"/>
          <w:szCs w:val="24"/>
        </w:rPr>
        <w:t xml:space="preserve">  </w:t>
      </w:r>
      <w:r w:rsidRPr="00952910">
        <w:rPr>
          <w:rFonts w:hAnsi="ＭＳ 明朝" w:hint="eastAsia"/>
          <w:sz w:val="24"/>
          <w:szCs w:val="24"/>
        </w:rPr>
        <w:t>沖縄県知事　殿</w:t>
      </w:r>
    </w:p>
    <w:p w14:paraId="3D10B632" w14:textId="77777777" w:rsidR="00615505" w:rsidRPr="00952910" w:rsidRDefault="00615505" w:rsidP="00615505">
      <w:pPr>
        <w:rPr>
          <w:rFonts w:ascii="ＭＳ ゴシック"/>
          <w:spacing w:val="2"/>
          <w:szCs w:val="24"/>
        </w:rPr>
      </w:pPr>
    </w:p>
    <w:p w14:paraId="452A7EC5" w14:textId="77777777" w:rsidR="00615505" w:rsidRPr="00952910" w:rsidRDefault="00615505" w:rsidP="00615505">
      <w:pPr>
        <w:rPr>
          <w:rFonts w:ascii="ＭＳ ゴシック"/>
          <w:spacing w:val="2"/>
          <w:sz w:val="24"/>
          <w:szCs w:val="24"/>
        </w:rPr>
      </w:pPr>
    </w:p>
    <w:p w14:paraId="0A4E26E8" w14:textId="77777777" w:rsidR="00615505" w:rsidRPr="00952910" w:rsidRDefault="00615505" w:rsidP="00615505">
      <w:pPr>
        <w:rPr>
          <w:rFonts w:ascii="Century"/>
          <w:sz w:val="24"/>
          <w:szCs w:val="24"/>
        </w:rPr>
      </w:pPr>
      <w:r w:rsidRPr="00952910">
        <w:rPr>
          <w:rFonts w:ascii="Century"/>
          <w:sz w:val="24"/>
          <w:szCs w:val="24"/>
        </w:rPr>
        <w:t xml:space="preserve">                                  </w:t>
      </w:r>
      <w:r w:rsidRPr="00952910">
        <w:rPr>
          <w:rFonts w:ascii="Century" w:hint="eastAsia"/>
          <w:sz w:val="24"/>
          <w:szCs w:val="24"/>
        </w:rPr>
        <w:t xml:space="preserve">　　　　　代表申請者住所</w:t>
      </w:r>
    </w:p>
    <w:p w14:paraId="733755DD" w14:textId="77777777" w:rsidR="00615505" w:rsidRPr="00952910" w:rsidRDefault="00615505" w:rsidP="00615505">
      <w:pPr>
        <w:rPr>
          <w:rFonts w:ascii="Century"/>
          <w:sz w:val="24"/>
          <w:szCs w:val="24"/>
        </w:rPr>
      </w:pPr>
      <w:r w:rsidRPr="00952910">
        <w:rPr>
          <w:rFonts w:ascii="Century" w:hint="eastAsia"/>
          <w:sz w:val="24"/>
          <w:szCs w:val="24"/>
        </w:rPr>
        <w:t xml:space="preserve">　　　　　　　　　　　　　　　　　　　　　　　　</w:t>
      </w:r>
      <w:r w:rsidRPr="00615505">
        <w:rPr>
          <w:rFonts w:ascii="Century" w:hint="eastAsia"/>
          <w:spacing w:val="40"/>
          <w:kern w:val="0"/>
          <w:sz w:val="24"/>
          <w:szCs w:val="24"/>
          <w:fitText w:val="1200" w:id="-2112099584"/>
        </w:rPr>
        <w:t>事業者</w:t>
      </w:r>
      <w:r w:rsidRPr="00615505">
        <w:rPr>
          <w:rFonts w:ascii="Century" w:hint="eastAsia"/>
          <w:kern w:val="0"/>
          <w:sz w:val="24"/>
          <w:szCs w:val="24"/>
          <w:fitText w:val="1200" w:id="-2112099584"/>
        </w:rPr>
        <w:t>名</w:t>
      </w:r>
      <w:r w:rsidRPr="00952910">
        <w:rPr>
          <w:rFonts w:ascii="Century" w:hint="eastAsia"/>
          <w:sz w:val="24"/>
          <w:szCs w:val="24"/>
        </w:rPr>
        <w:t xml:space="preserve">　</w:t>
      </w:r>
    </w:p>
    <w:p w14:paraId="2CE5F958" w14:textId="77777777" w:rsidR="00615505" w:rsidRPr="00952910" w:rsidRDefault="00615505" w:rsidP="00615505">
      <w:pPr>
        <w:ind w:firstLineChars="2400" w:firstLine="5760"/>
        <w:rPr>
          <w:rFonts w:ascii="Century"/>
          <w:sz w:val="24"/>
          <w:szCs w:val="24"/>
        </w:rPr>
      </w:pPr>
      <w:r w:rsidRPr="00952910">
        <w:rPr>
          <w:rFonts w:ascii="Century" w:hint="eastAsia"/>
          <w:sz w:val="24"/>
          <w:szCs w:val="24"/>
        </w:rPr>
        <w:t>代　表　者　　　　　　　　　印</w:t>
      </w:r>
    </w:p>
    <w:p w14:paraId="0D9B7AC4" w14:textId="77777777" w:rsidR="00615505" w:rsidRPr="00952910" w:rsidRDefault="00615505" w:rsidP="00615505">
      <w:pPr>
        <w:ind w:firstLineChars="2200" w:firstLine="5368"/>
        <w:rPr>
          <w:rFonts w:ascii="ＭＳ ゴシック"/>
          <w:spacing w:val="2"/>
          <w:sz w:val="24"/>
          <w:szCs w:val="24"/>
        </w:rPr>
      </w:pPr>
    </w:p>
    <w:p w14:paraId="20C163DB" w14:textId="77777777" w:rsidR="00615505" w:rsidRPr="002E6825" w:rsidRDefault="00615505" w:rsidP="00615505">
      <w:pPr>
        <w:rPr>
          <w:rFonts w:ascii="ＭＳ ゴシック"/>
          <w:spacing w:val="2"/>
          <w:sz w:val="24"/>
          <w:szCs w:val="24"/>
        </w:rPr>
      </w:pPr>
    </w:p>
    <w:p w14:paraId="36209A4E" w14:textId="6E49F711" w:rsidR="00615505" w:rsidRPr="002E6825" w:rsidRDefault="00615505" w:rsidP="00615505">
      <w:pPr>
        <w:rPr>
          <w:rFonts w:ascii="Century"/>
          <w:sz w:val="24"/>
          <w:szCs w:val="24"/>
          <w:rPrChange w:id="260" w:author="金城　未咲" w:date="2025-02-13T15:56:00Z" w16du:dateUtc="2025-02-13T06:56:00Z">
            <w:rPr>
              <w:rFonts w:ascii="ＭＳ ゴシック"/>
              <w:spacing w:val="2"/>
              <w:sz w:val="24"/>
              <w:szCs w:val="24"/>
            </w:rPr>
          </w:rPrChange>
        </w:rPr>
      </w:pPr>
      <w:r w:rsidRPr="002E6825">
        <w:rPr>
          <w:rFonts w:ascii="Century" w:hint="eastAsia"/>
          <w:sz w:val="24"/>
          <w:szCs w:val="24"/>
        </w:rPr>
        <w:t>事業名称：</w:t>
      </w:r>
      <w:del w:id="261" w:author="金城　未咲" w:date="2025-01-08T10:13:00Z" w16du:dateUtc="2025-01-08T01:13:00Z">
        <w:r w:rsidRPr="002E6825" w:rsidDel="00C73FE9">
          <w:rPr>
            <w:rFonts w:ascii="Century" w:hint="eastAsia"/>
            <w:sz w:val="24"/>
            <w:szCs w:val="24"/>
          </w:rPr>
          <w:delText xml:space="preserve">　　</w:delText>
        </w:r>
      </w:del>
      <w:r w:rsidR="00EB1E81" w:rsidRPr="002E6825">
        <w:rPr>
          <w:rFonts w:ascii="Century" w:hint="eastAsia"/>
          <w:sz w:val="24"/>
          <w:szCs w:val="24"/>
          <w:rPrChange w:id="262" w:author="金城　未咲" w:date="2025-02-13T15:56:00Z" w16du:dateUtc="2025-02-13T06:56:00Z">
            <w:rPr>
              <w:rFonts w:ascii="Century" w:hint="eastAsia"/>
              <w:sz w:val="26"/>
              <w:szCs w:val="26"/>
            </w:rPr>
          </w:rPrChange>
        </w:rPr>
        <w:t>令和</w:t>
      </w:r>
      <w:del w:id="263" w:author="金城　未咲" w:date="2025-01-08T10:13:00Z" w16du:dateUtc="2025-01-08T01:13:00Z">
        <w:r w:rsidR="004644B3" w:rsidRPr="002E6825" w:rsidDel="00C73FE9">
          <w:rPr>
            <w:rFonts w:ascii="Century" w:hint="eastAsia"/>
            <w:sz w:val="24"/>
            <w:szCs w:val="24"/>
            <w:rPrChange w:id="264" w:author="金城　未咲" w:date="2025-02-13T15:56:00Z" w16du:dateUtc="2025-02-13T06:56:00Z">
              <w:rPr>
                <w:rFonts w:ascii="Century" w:hint="eastAsia"/>
                <w:sz w:val="26"/>
                <w:szCs w:val="26"/>
              </w:rPr>
            </w:rPrChange>
          </w:rPr>
          <w:delText>６</w:delText>
        </w:r>
      </w:del>
      <w:ins w:id="265" w:author="金城　未咲" w:date="2025-01-08T10:13:00Z" w16du:dateUtc="2025-01-08T01:13:00Z">
        <w:r w:rsidR="00C73FE9" w:rsidRPr="002E6825">
          <w:rPr>
            <w:rFonts w:ascii="Century" w:hint="eastAsia"/>
            <w:sz w:val="24"/>
            <w:szCs w:val="24"/>
            <w:rPrChange w:id="266" w:author="金城　未咲" w:date="2025-02-13T15:56:00Z" w16du:dateUtc="2025-02-13T06:56:00Z">
              <w:rPr>
                <w:rFonts w:ascii="Century" w:hint="eastAsia"/>
                <w:sz w:val="26"/>
                <w:szCs w:val="26"/>
              </w:rPr>
            </w:rPrChange>
          </w:rPr>
          <w:t>７</w:t>
        </w:r>
      </w:ins>
      <w:r w:rsidR="00EB1E81" w:rsidRPr="002E6825">
        <w:rPr>
          <w:rFonts w:ascii="Century" w:hint="eastAsia"/>
          <w:sz w:val="24"/>
          <w:szCs w:val="24"/>
          <w:rPrChange w:id="267" w:author="金城　未咲" w:date="2025-02-13T15:56:00Z" w16du:dateUtc="2025-02-13T06:56:00Z">
            <w:rPr>
              <w:rFonts w:ascii="Century" w:hint="eastAsia"/>
              <w:sz w:val="26"/>
              <w:szCs w:val="26"/>
            </w:rPr>
          </w:rPrChange>
        </w:rPr>
        <w:t>年度</w:t>
      </w:r>
      <w:r w:rsidRPr="002E6825">
        <w:rPr>
          <w:rFonts w:ascii="Century"/>
          <w:sz w:val="24"/>
          <w:szCs w:val="24"/>
          <w:rPrChange w:id="268" w:author="金城　未咲" w:date="2025-02-13T15:56:00Z" w16du:dateUtc="2025-02-13T06:56:00Z">
            <w:rPr>
              <w:rFonts w:hAnsi="ＭＳ 明朝"/>
              <w:sz w:val="26"/>
              <w:szCs w:val="26"/>
            </w:rPr>
          </w:rPrChange>
        </w:rPr>
        <w:t xml:space="preserve"> </w:t>
      </w:r>
      <w:r w:rsidR="00610A03" w:rsidRPr="002E6825">
        <w:rPr>
          <w:rFonts w:ascii="Century" w:hint="eastAsia"/>
          <w:sz w:val="24"/>
          <w:szCs w:val="24"/>
          <w:rPrChange w:id="269" w:author="金城　未咲" w:date="2025-02-13T15:56:00Z" w16du:dateUtc="2025-02-13T06:56:00Z">
            <w:rPr>
              <w:rFonts w:hAnsi="ＭＳ 明朝" w:hint="eastAsia"/>
              <w:sz w:val="26"/>
              <w:szCs w:val="26"/>
            </w:rPr>
          </w:rPrChange>
        </w:rPr>
        <w:t>沖縄</w:t>
      </w:r>
      <w:r w:rsidRPr="002E6825">
        <w:rPr>
          <w:rFonts w:ascii="Century" w:hint="eastAsia"/>
          <w:sz w:val="24"/>
          <w:szCs w:val="24"/>
          <w:rPrChange w:id="270" w:author="金城　未咲" w:date="2025-02-13T15:56:00Z" w16du:dateUtc="2025-02-13T06:56:00Z">
            <w:rPr>
              <w:rFonts w:hAnsi="ＭＳ 明朝" w:hint="eastAsia"/>
              <w:sz w:val="26"/>
              <w:szCs w:val="26"/>
            </w:rPr>
          </w:rPrChange>
        </w:rPr>
        <w:t>未来の</w:t>
      </w:r>
      <w:r w:rsidR="006E6A51" w:rsidRPr="002E6825">
        <w:rPr>
          <w:rFonts w:ascii="Century" w:hint="eastAsia"/>
          <w:sz w:val="24"/>
          <w:szCs w:val="24"/>
          <w:rPrChange w:id="271" w:author="金城　未咲" w:date="2025-02-13T15:56:00Z" w16du:dateUtc="2025-02-13T06:56:00Z">
            <w:rPr>
              <w:rFonts w:hAnsi="ＭＳ 明朝" w:hint="eastAsia"/>
              <w:sz w:val="26"/>
              <w:szCs w:val="26"/>
            </w:rPr>
          </w:rPrChange>
        </w:rPr>
        <w:t>ＩＴ</w:t>
      </w:r>
      <w:r w:rsidRPr="002E6825">
        <w:rPr>
          <w:rFonts w:ascii="Century" w:hint="eastAsia"/>
          <w:sz w:val="24"/>
          <w:szCs w:val="24"/>
          <w:rPrChange w:id="272" w:author="金城　未咲" w:date="2025-02-13T15:56:00Z" w16du:dateUtc="2025-02-13T06:56:00Z">
            <w:rPr>
              <w:rFonts w:hAnsi="ＭＳ 明朝" w:hint="eastAsia"/>
              <w:sz w:val="26"/>
              <w:szCs w:val="26"/>
            </w:rPr>
          </w:rPrChange>
        </w:rPr>
        <w:t>人材創造事業</w:t>
      </w:r>
      <w:ins w:id="273" w:author="金城　未咲" w:date="2025-01-08T10:14:00Z" w16du:dateUtc="2025-01-08T01:14:00Z">
        <w:r w:rsidR="00C73FE9" w:rsidRPr="002E6825">
          <w:rPr>
            <w:rFonts w:ascii="Century" w:hint="eastAsia"/>
            <w:sz w:val="24"/>
            <w:szCs w:val="24"/>
          </w:rPr>
          <w:t xml:space="preserve">　補助</w:t>
        </w:r>
      </w:ins>
      <w:ins w:id="274" w:author="金城　未咲" w:date="2025-01-08T10:16:00Z" w16du:dateUtc="2025-01-08T01:16:00Z">
        <w:r w:rsidR="00C73FE9" w:rsidRPr="002E6825">
          <w:rPr>
            <w:rFonts w:ascii="Century" w:hint="eastAsia"/>
            <w:sz w:val="24"/>
            <w:szCs w:val="24"/>
          </w:rPr>
          <w:t>金</w:t>
        </w:r>
      </w:ins>
    </w:p>
    <w:p w14:paraId="1BCC82B2" w14:textId="77777777" w:rsidR="00615505" w:rsidRPr="002E6825" w:rsidRDefault="00615505" w:rsidP="00615505">
      <w:pPr>
        <w:rPr>
          <w:rFonts w:ascii="ＭＳ ゴシック"/>
          <w:spacing w:val="2"/>
          <w:sz w:val="24"/>
          <w:szCs w:val="24"/>
        </w:rPr>
      </w:pPr>
    </w:p>
    <w:p w14:paraId="0FBEB0C5" w14:textId="77777777" w:rsidR="00615505" w:rsidRPr="00DE7790" w:rsidRDefault="00615505" w:rsidP="00615505">
      <w:pPr>
        <w:rPr>
          <w:rFonts w:ascii="ＭＳ ゴシック"/>
          <w:spacing w:val="2"/>
          <w:sz w:val="24"/>
          <w:szCs w:val="24"/>
        </w:rPr>
      </w:pPr>
      <w:r w:rsidRPr="00DE7790">
        <w:rPr>
          <w:rFonts w:ascii="Century" w:hint="eastAsia"/>
          <w:sz w:val="24"/>
          <w:szCs w:val="24"/>
        </w:rPr>
        <w:t>上記事業の経費について以下のとおり積算見積申し上げます。</w:t>
      </w:r>
    </w:p>
    <w:p w14:paraId="219041B2" w14:textId="77777777" w:rsidR="00615505" w:rsidRPr="00DE7790" w:rsidRDefault="00615505" w:rsidP="00615505">
      <w:pPr>
        <w:rPr>
          <w:rFonts w:ascii="ＭＳ ゴシック"/>
          <w:spacing w:val="2"/>
          <w:sz w:val="24"/>
          <w:szCs w:val="24"/>
        </w:rPr>
      </w:pPr>
    </w:p>
    <w:p w14:paraId="3635121F" w14:textId="77777777" w:rsidR="00615505" w:rsidRPr="00DE7790" w:rsidRDefault="00615505" w:rsidP="00615505">
      <w:pPr>
        <w:rPr>
          <w:rFonts w:ascii="ＭＳ ゴシック"/>
          <w:spacing w:val="2"/>
          <w:sz w:val="24"/>
          <w:szCs w:val="24"/>
        </w:rPr>
      </w:pPr>
    </w:p>
    <w:p w14:paraId="2D04FB8A" w14:textId="77777777" w:rsidR="00615505" w:rsidRPr="00DE7790" w:rsidRDefault="00615505" w:rsidP="00615505">
      <w:pPr>
        <w:rPr>
          <w:rFonts w:ascii="ＭＳ ゴシック"/>
          <w:spacing w:val="2"/>
          <w:sz w:val="24"/>
          <w:szCs w:val="24"/>
        </w:rPr>
      </w:pPr>
      <w:r w:rsidRPr="00DE7790">
        <w:rPr>
          <w:rFonts w:ascii="Century" w:hint="eastAsia"/>
          <w:sz w:val="24"/>
          <w:szCs w:val="24"/>
        </w:rPr>
        <w:t xml:space="preserve">　</w:t>
      </w:r>
      <w:r w:rsidRPr="00DE7790">
        <w:rPr>
          <w:rFonts w:ascii="Century" w:hint="eastAsia"/>
          <w:sz w:val="24"/>
          <w:szCs w:val="24"/>
          <w:u w:val="single" w:color="000000"/>
        </w:rPr>
        <w:t>積算見積金額　　　　　　　　　　円（消費税及び地方消費税を含まない）</w:t>
      </w:r>
    </w:p>
    <w:p w14:paraId="3332B387" w14:textId="6E1BA1DC" w:rsidR="00615505" w:rsidRPr="00DE7790" w:rsidDel="001D5FB0" w:rsidRDefault="00615505" w:rsidP="00615505">
      <w:pPr>
        <w:rPr>
          <w:del w:id="275" w:author="金城　未咲" w:date="2025-03-26T22:25:00Z" w16du:dateUtc="2025-03-26T13:25:00Z"/>
          <w:rFonts w:ascii="ＭＳ ゴシック"/>
          <w:spacing w:val="2"/>
          <w:sz w:val="24"/>
          <w:szCs w:val="24"/>
        </w:rPr>
      </w:pPr>
    </w:p>
    <w:p w14:paraId="3B1E0614" w14:textId="7DCF1A2C" w:rsidR="00615505" w:rsidRPr="00DE7790" w:rsidDel="001D5FB0" w:rsidRDefault="00615505" w:rsidP="00615505">
      <w:pPr>
        <w:rPr>
          <w:del w:id="276" w:author="金城　未咲" w:date="2025-03-26T22:25:00Z" w16du:dateUtc="2025-03-26T13:25:00Z"/>
          <w:rFonts w:ascii="ＭＳ ゴシック"/>
          <w:spacing w:val="2"/>
          <w:sz w:val="24"/>
          <w:szCs w:val="24"/>
        </w:rPr>
      </w:pPr>
      <w:del w:id="277" w:author="金城　未咲" w:date="2025-03-26T22:25:00Z" w16du:dateUtc="2025-03-26T13:25:00Z">
        <w:r w:rsidRPr="00DE7790" w:rsidDel="001D5FB0">
          <w:rPr>
            <w:rFonts w:ascii="Century" w:hint="eastAsia"/>
            <w:sz w:val="24"/>
            <w:szCs w:val="24"/>
          </w:rPr>
          <w:delText xml:space="preserve">　</w:delText>
        </w:r>
        <w:r w:rsidRPr="00DE7790" w:rsidDel="001D5FB0">
          <w:rPr>
            <w:rFonts w:ascii="Century" w:hint="eastAsia"/>
            <w:sz w:val="24"/>
            <w:szCs w:val="24"/>
            <w:u w:val="single" w:color="000000"/>
          </w:rPr>
          <w:delText>積算内訳</w:delText>
        </w:r>
      </w:del>
    </w:p>
    <w:p w14:paraId="09DC0469" w14:textId="0D2C12BB" w:rsidR="00615505" w:rsidRPr="00DE7790" w:rsidDel="001D5FB0" w:rsidRDefault="00615505" w:rsidP="00615505">
      <w:pPr>
        <w:rPr>
          <w:del w:id="278" w:author="金城　未咲" w:date="2025-03-26T22:25:00Z" w16du:dateUtc="2025-03-26T13:25:00Z"/>
          <w:rFonts w:ascii="ＭＳ ゴシック"/>
          <w:spacing w:val="2"/>
          <w:sz w:val="24"/>
          <w:szCs w:val="24"/>
        </w:rPr>
      </w:pPr>
    </w:p>
    <w:p w14:paraId="58A1ED23" w14:textId="6ED75670" w:rsidR="00615505" w:rsidRPr="00DE7790" w:rsidDel="001D5FB0" w:rsidRDefault="00615505" w:rsidP="00615505">
      <w:pPr>
        <w:rPr>
          <w:del w:id="279" w:author="金城　未咲" w:date="2025-03-26T22:25:00Z" w16du:dateUtc="2025-03-26T13:25:00Z"/>
          <w:rFonts w:ascii="ＭＳ ゴシック"/>
          <w:spacing w:val="2"/>
          <w:sz w:val="24"/>
          <w:szCs w:val="24"/>
        </w:rPr>
      </w:pPr>
    </w:p>
    <w:p w14:paraId="57132C02" w14:textId="561C03F7" w:rsidR="00615505" w:rsidRPr="00DE7790" w:rsidDel="001D5FB0" w:rsidRDefault="00615505" w:rsidP="00615505">
      <w:pPr>
        <w:rPr>
          <w:del w:id="280" w:author="金城　未咲" w:date="2025-03-26T22:25:00Z" w16du:dateUtc="2025-03-26T13:25:00Z"/>
          <w:rFonts w:ascii="ＭＳ ゴシック"/>
          <w:spacing w:val="2"/>
          <w:sz w:val="24"/>
          <w:szCs w:val="24"/>
        </w:rPr>
      </w:pPr>
    </w:p>
    <w:p w14:paraId="158C2FD5" w14:textId="77777777" w:rsidR="00615505" w:rsidRPr="00DE7790" w:rsidRDefault="00615505" w:rsidP="00615505">
      <w:pPr>
        <w:rPr>
          <w:rFonts w:ascii="ＭＳ ゴシック"/>
          <w:spacing w:val="2"/>
          <w:sz w:val="24"/>
          <w:szCs w:val="24"/>
        </w:rPr>
      </w:pPr>
    </w:p>
    <w:p w14:paraId="7B9116E3" w14:textId="797FCAD1" w:rsidR="00C73FE9" w:rsidRPr="001D5FB0" w:rsidRDefault="00615505" w:rsidP="00615505">
      <w:pPr>
        <w:rPr>
          <w:ins w:id="281" w:author="金城　未咲" w:date="2025-01-08T10:23:00Z" w16du:dateUtc="2025-01-08T01:23:00Z"/>
          <w:rFonts w:ascii="ＭＳ ゴシック"/>
          <w:spacing w:val="2"/>
          <w:sz w:val="24"/>
          <w:szCs w:val="24"/>
        </w:rPr>
      </w:pPr>
      <w:r w:rsidRPr="00DE7790">
        <w:rPr>
          <w:rFonts w:ascii="ＭＳ ゴシック" w:hint="eastAsia"/>
          <w:spacing w:val="2"/>
          <w:sz w:val="24"/>
          <w:szCs w:val="24"/>
        </w:rPr>
        <w:t xml:space="preserve">　</w:t>
      </w:r>
      <w:r w:rsidRPr="00CE238C">
        <w:rPr>
          <w:rFonts w:ascii="ＭＳ ゴシック" w:hint="eastAsia"/>
          <w:spacing w:val="2"/>
          <w:sz w:val="24"/>
          <w:szCs w:val="24"/>
        </w:rPr>
        <w:t>※積算内訳は</w:t>
      </w:r>
      <w:del w:id="282" w:author="金城　未咲" w:date="2025-03-19T22:55:00Z" w16du:dateUtc="2025-03-19T13:55:00Z">
        <w:r w:rsidRPr="00CE238C" w:rsidDel="0018046C">
          <w:rPr>
            <w:rFonts w:ascii="ＭＳ ゴシック" w:hint="eastAsia"/>
            <w:spacing w:val="2"/>
            <w:sz w:val="24"/>
            <w:szCs w:val="24"/>
          </w:rPr>
          <w:delText>別葉として任意様式で提出して頂くことも可能です</w:delText>
        </w:r>
      </w:del>
      <w:ins w:id="283" w:author="金城　未咲" w:date="2025-03-19T22:55:00Z" w16du:dateUtc="2025-03-19T13:55:00Z">
        <w:r w:rsidR="0018046C" w:rsidRPr="00CE238C">
          <w:rPr>
            <w:rFonts w:ascii="ＭＳ ゴシック" w:hint="eastAsia"/>
            <w:spacing w:val="2"/>
            <w:sz w:val="24"/>
            <w:szCs w:val="24"/>
          </w:rPr>
          <w:t>様式４号別紙</w:t>
        </w:r>
      </w:ins>
      <w:ins w:id="284" w:author="金城　未咲" w:date="2025-03-19T22:56:00Z" w16du:dateUtc="2025-03-19T13:56:00Z">
        <w:r w:rsidR="0018046C" w:rsidRPr="00CE238C">
          <w:rPr>
            <w:rFonts w:ascii="ＭＳ ゴシック" w:hint="eastAsia"/>
            <w:spacing w:val="2"/>
            <w:sz w:val="24"/>
            <w:szCs w:val="24"/>
          </w:rPr>
          <w:t>に記入してください</w:t>
        </w:r>
      </w:ins>
      <w:r w:rsidRPr="00CE238C">
        <w:rPr>
          <w:rFonts w:ascii="ＭＳ ゴシック" w:hint="eastAsia"/>
          <w:spacing w:val="2"/>
          <w:sz w:val="24"/>
          <w:szCs w:val="24"/>
        </w:rPr>
        <w:t>。</w:t>
      </w:r>
    </w:p>
    <w:p w14:paraId="48140101" w14:textId="0F919620" w:rsidR="003C6CD6" w:rsidRPr="00DE7790" w:rsidRDefault="003C6CD6" w:rsidP="00615505">
      <w:pPr>
        <w:rPr>
          <w:ins w:id="285" w:author="金城　未咲" w:date="2025-01-08T10:15:00Z" w16du:dateUtc="2025-01-08T01:15:00Z"/>
          <w:rFonts w:ascii="ＭＳ ゴシック"/>
          <w:spacing w:val="2"/>
          <w:sz w:val="24"/>
          <w:szCs w:val="24"/>
        </w:rPr>
      </w:pPr>
      <w:ins w:id="286" w:author="金城　未咲" w:date="2025-01-08T10:23:00Z" w16du:dateUtc="2025-01-08T01:23:00Z">
        <w:r w:rsidRPr="00DE7790">
          <w:rPr>
            <w:rFonts w:ascii="ＭＳ ゴシック" w:hint="eastAsia"/>
            <w:spacing w:val="2"/>
            <w:sz w:val="24"/>
            <w:szCs w:val="24"/>
          </w:rPr>
          <w:t xml:space="preserve">　　</w:t>
        </w:r>
      </w:ins>
    </w:p>
    <w:p w14:paraId="09ACAC93" w14:textId="77777777" w:rsidR="00C73FE9" w:rsidRPr="00DE7790" w:rsidRDefault="00C73FE9" w:rsidP="00615505">
      <w:pPr>
        <w:rPr>
          <w:rFonts w:ascii="ＭＳ ゴシック"/>
          <w:spacing w:val="2"/>
          <w:sz w:val="24"/>
          <w:szCs w:val="24"/>
        </w:rPr>
      </w:pPr>
    </w:p>
    <w:p w14:paraId="143EF45F" w14:textId="77777777" w:rsidR="00615505" w:rsidRPr="00952910" w:rsidRDefault="00615505" w:rsidP="00615505">
      <w:pPr>
        <w:rPr>
          <w:rFonts w:hAnsi="ＭＳ 明朝"/>
          <w:sz w:val="24"/>
          <w:szCs w:val="24"/>
        </w:rPr>
      </w:pPr>
    </w:p>
    <w:p w14:paraId="4E31A452" w14:textId="77777777" w:rsidR="00615505" w:rsidRPr="00952910" w:rsidRDefault="00615505" w:rsidP="00615505">
      <w:pPr>
        <w:rPr>
          <w:rFonts w:hAnsi="ＭＳ 明朝"/>
          <w:sz w:val="24"/>
          <w:szCs w:val="24"/>
        </w:rPr>
      </w:pPr>
    </w:p>
    <w:p w14:paraId="6179C663" w14:textId="77777777" w:rsidR="00615505" w:rsidRPr="00952910" w:rsidRDefault="00615505" w:rsidP="00615505">
      <w:pPr>
        <w:rPr>
          <w:rFonts w:hAnsi="ＭＳ 明朝"/>
        </w:rPr>
      </w:pPr>
    </w:p>
    <w:p w14:paraId="17BCB3B0" w14:textId="77777777" w:rsidR="00615505" w:rsidRPr="00952910" w:rsidRDefault="00615505" w:rsidP="00615505">
      <w:pPr>
        <w:rPr>
          <w:rFonts w:hAnsi="ＭＳ 明朝"/>
        </w:rPr>
      </w:pPr>
    </w:p>
    <w:p w14:paraId="3D4613BF" w14:textId="77777777" w:rsidR="00615505" w:rsidRPr="00952910" w:rsidRDefault="00615505" w:rsidP="00615505">
      <w:pPr>
        <w:rPr>
          <w:rFonts w:hAnsi="ＭＳ 明朝"/>
        </w:rPr>
      </w:pPr>
    </w:p>
    <w:p w14:paraId="447051B1" w14:textId="77777777" w:rsidR="00615505" w:rsidRPr="00952910" w:rsidRDefault="00615505" w:rsidP="00615505">
      <w:pPr>
        <w:rPr>
          <w:rFonts w:hAnsi="ＭＳ 明朝"/>
        </w:rPr>
      </w:pPr>
    </w:p>
    <w:p w14:paraId="23FABBD5" w14:textId="77777777" w:rsidR="00615505" w:rsidRPr="00952910" w:rsidRDefault="00615505" w:rsidP="00615505">
      <w:pPr>
        <w:rPr>
          <w:rFonts w:hAnsi="ＭＳ 明朝"/>
        </w:rPr>
      </w:pPr>
    </w:p>
    <w:p w14:paraId="6504AD9F" w14:textId="77777777" w:rsidR="00615505" w:rsidRPr="00952910" w:rsidRDefault="00615505" w:rsidP="00615505">
      <w:pPr>
        <w:rPr>
          <w:rFonts w:hAnsi="ＭＳ 明朝"/>
        </w:rPr>
      </w:pPr>
    </w:p>
    <w:p w14:paraId="7F85A565" w14:textId="77777777" w:rsidR="00615505" w:rsidRPr="00952910" w:rsidDel="0018046C" w:rsidRDefault="00615505" w:rsidP="00615505">
      <w:pPr>
        <w:rPr>
          <w:del w:id="287" w:author="金城　未咲" w:date="2025-03-19T22:56:00Z" w16du:dateUtc="2025-03-19T13:56:00Z"/>
          <w:rFonts w:hAnsi="ＭＳ 明朝"/>
        </w:rPr>
      </w:pPr>
    </w:p>
    <w:p w14:paraId="4526FE77" w14:textId="77777777" w:rsidR="00615505" w:rsidRPr="00952910" w:rsidRDefault="00615505" w:rsidP="00615505">
      <w:pPr>
        <w:rPr>
          <w:rFonts w:hAnsi="ＭＳ 明朝"/>
        </w:rPr>
      </w:pPr>
    </w:p>
    <w:p w14:paraId="03FCEEEE" w14:textId="77777777" w:rsidR="00615505" w:rsidRPr="00952910" w:rsidRDefault="00615505" w:rsidP="00615505">
      <w:pPr>
        <w:rPr>
          <w:rFonts w:hAnsi="ＭＳ 明朝"/>
        </w:rPr>
      </w:pPr>
    </w:p>
    <w:p w14:paraId="1966CFD1" w14:textId="77777777" w:rsidR="00615505" w:rsidRPr="00952910" w:rsidRDefault="00615505" w:rsidP="00615505">
      <w:pPr>
        <w:rPr>
          <w:rFonts w:hAnsi="ＭＳ 明朝"/>
        </w:rPr>
      </w:pPr>
    </w:p>
    <w:p w14:paraId="183F56FA" w14:textId="77777777" w:rsidR="00615505" w:rsidRPr="00952910" w:rsidRDefault="00615505" w:rsidP="00615505">
      <w:pPr>
        <w:rPr>
          <w:rFonts w:hAnsi="ＭＳ 明朝"/>
        </w:rPr>
      </w:pPr>
    </w:p>
    <w:p w14:paraId="50F86453" w14:textId="77777777" w:rsidR="00615505" w:rsidRPr="00952910" w:rsidRDefault="00615505" w:rsidP="00615505">
      <w:pPr>
        <w:rPr>
          <w:rFonts w:hAnsi="ＭＳ 明朝"/>
        </w:rPr>
      </w:pPr>
    </w:p>
    <w:p w14:paraId="642DA422" w14:textId="77777777" w:rsidR="00615505" w:rsidRDefault="00615505" w:rsidP="00615505">
      <w:pPr>
        <w:rPr>
          <w:ins w:id="288" w:author="金城　未咲" w:date="2025-03-26T22:25:00Z" w16du:dateUtc="2025-03-26T13:25:00Z"/>
          <w:rFonts w:hAnsi="ＭＳ 明朝"/>
        </w:rPr>
      </w:pPr>
    </w:p>
    <w:p w14:paraId="3CD3C1C6" w14:textId="77777777" w:rsidR="001D5FB0" w:rsidRDefault="001D5FB0" w:rsidP="00615505">
      <w:pPr>
        <w:rPr>
          <w:ins w:id="289" w:author="金城　未咲" w:date="2025-03-26T22:25:00Z" w16du:dateUtc="2025-03-26T13:25:00Z"/>
          <w:rFonts w:hAnsi="ＭＳ 明朝"/>
        </w:rPr>
      </w:pPr>
    </w:p>
    <w:p w14:paraId="7FB937F7" w14:textId="77777777" w:rsidR="001D5FB0" w:rsidRDefault="001D5FB0" w:rsidP="00615505">
      <w:pPr>
        <w:rPr>
          <w:ins w:id="290" w:author="金城　未咲" w:date="2025-03-26T22:25:00Z" w16du:dateUtc="2025-03-26T13:25:00Z"/>
          <w:rFonts w:hAnsi="ＭＳ 明朝"/>
        </w:rPr>
      </w:pPr>
    </w:p>
    <w:p w14:paraId="702414F1" w14:textId="77777777" w:rsidR="001D5FB0" w:rsidRDefault="001D5FB0" w:rsidP="00615505">
      <w:pPr>
        <w:rPr>
          <w:ins w:id="291" w:author="金城　未咲" w:date="2025-03-26T22:25:00Z" w16du:dateUtc="2025-03-26T13:25:00Z"/>
          <w:rFonts w:hAnsi="ＭＳ 明朝"/>
        </w:rPr>
      </w:pPr>
    </w:p>
    <w:p w14:paraId="06AE89CE" w14:textId="77777777" w:rsidR="001D5FB0" w:rsidRDefault="001D5FB0" w:rsidP="00615505">
      <w:pPr>
        <w:rPr>
          <w:ins w:id="292" w:author="金城　未咲" w:date="2025-03-26T22:25:00Z" w16du:dateUtc="2025-03-26T13:25:00Z"/>
          <w:rFonts w:hAnsi="ＭＳ 明朝"/>
        </w:rPr>
      </w:pPr>
    </w:p>
    <w:p w14:paraId="46B74404" w14:textId="77777777" w:rsidR="001D5FB0" w:rsidRPr="00952910" w:rsidRDefault="001D5FB0" w:rsidP="00615505">
      <w:pPr>
        <w:rPr>
          <w:rFonts w:hAnsi="ＭＳ 明朝"/>
        </w:rPr>
      </w:pPr>
    </w:p>
    <w:p w14:paraId="45FEA057" w14:textId="77777777" w:rsidR="00615505" w:rsidRPr="00952910" w:rsidRDefault="00615505" w:rsidP="00615505">
      <w:pPr>
        <w:rPr>
          <w:rFonts w:hAnsi="ＭＳ 明朝"/>
        </w:rPr>
      </w:pPr>
    </w:p>
    <w:p w14:paraId="1F31640B" w14:textId="3FE7824C" w:rsidR="00135870" w:rsidRPr="00472F34" w:rsidRDefault="007D29C0" w:rsidP="00135870">
      <w:pPr>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（第５号様式</w:t>
      </w:r>
      <w:r w:rsidR="00135870" w:rsidRPr="00472F34">
        <w:rPr>
          <w:rFonts w:asciiTheme="majorEastAsia" w:eastAsiaTheme="majorEastAsia" w:hAnsiTheme="majorEastAsia" w:hint="eastAsia"/>
          <w:sz w:val="22"/>
          <w:szCs w:val="22"/>
        </w:rPr>
        <w:t>）</w:t>
      </w:r>
    </w:p>
    <w:p w14:paraId="44D7BB42" w14:textId="77777777" w:rsidR="00135870" w:rsidRPr="00472F34" w:rsidRDefault="00FE3260" w:rsidP="00135870">
      <w:pPr>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提案した取組</w:t>
      </w:r>
      <w:r w:rsidR="003B5EBA" w:rsidRPr="00472F34">
        <w:rPr>
          <w:rFonts w:asciiTheme="majorEastAsia" w:eastAsiaTheme="majorEastAsia" w:hAnsiTheme="majorEastAsia" w:hint="eastAsia"/>
          <w:b/>
          <w:sz w:val="22"/>
          <w:szCs w:val="22"/>
        </w:rPr>
        <w:t>の</w:t>
      </w:r>
      <w:r w:rsidR="00135870" w:rsidRPr="00472F34">
        <w:rPr>
          <w:rFonts w:asciiTheme="majorEastAsia" w:eastAsiaTheme="majorEastAsia" w:hAnsiTheme="majorEastAsia" w:hint="eastAsia"/>
          <w:b/>
          <w:sz w:val="22"/>
          <w:szCs w:val="22"/>
        </w:rPr>
        <w:t>スケジュール</w:t>
      </w:r>
    </w:p>
    <w:p w14:paraId="2337B4D6" w14:textId="77777777" w:rsidR="00B52068" w:rsidRPr="00DF3EBE" w:rsidRDefault="00B52068" w:rsidP="00135870">
      <w:pPr>
        <w:jc w:val="center"/>
        <w:rPr>
          <w:rFonts w:asciiTheme="majorEastAsia" w:eastAsiaTheme="majorEastAsia" w:hAnsiTheme="majorEastAsia"/>
          <w:b/>
          <w:color w:val="BFBFBF" w:themeColor="background1" w:themeShade="BF"/>
          <w:sz w:val="22"/>
          <w:szCs w:val="22"/>
        </w:rPr>
      </w:pPr>
    </w:p>
    <w:p w14:paraId="2B2131C3" w14:textId="77777777" w:rsidR="00D40BE4" w:rsidRPr="00DF3EBE" w:rsidRDefault="007450EA" w:rsidP="00FE3DF2">
      <w:pPr>
        <w:numPr>
          <w:ilvl w:val="0"/>
          <w:numId w:val="34"/>
        </w:numPr>
        <w:rPr>
          <w:rFonts w:asciiTheme="majorEastAsia" w:eastAsiaTheme="majorEastAsia" w:hAnsiTheme="majorEastAsia"/>
          <w:color w:val="BFBFBF" w:themeColor="background1" w:themeShade="BF"/>
          <w:sz w:val="22"/>
          <w:szCs w:val="22"/>
        </w:rPr>
      </w:pPr>
      <w:r w:rsidRPr="00DF3EBE">
        <w:rPr>
          <w:rFonts w:asciiTheme="majorEastAsia" w:eastAsiaTheme="majorEastAsia" w:hAnsiTheme="majorEastAsia" w:hint="eastAsia"/>
          <w:color w:val="BFBFBF" w:themeColor="background1" w:themeShade="BF"/>
          <w:sz w:val="22"/>
          <w:szCs w:val="22"/>
        </w:rPr>
        <w:t>事業化までのフロー図を作成して下さい。</w:t>
      </w:r>
    </w:p>
    <w:p w14:paraId="337ECC46" w14:textId="77777777" w:rsidR="007450EA" w:rsidRPr="00DF3EBE" w:rsidRDefault="007450EA" w:rsidP="007450EA">
      <w:pPr>
        <w:numPr>
          <w:ilvl w:val="0"/>
          <w:numId w:val="34"/>
        </w:numPr>
        <w:rPr>
          <w:rFonts w:asciiTheme="majorEastAsia" w:eastAsiaTheme="majorEastAsia" w:hAnsiTheme="majorEastAsia"/>
          <w:color w:val="BFBFBF" w:themeColor="background1" w:themeShade="BF"/>
          <w:sz w:val="22"/>
          <w:szCs w:val="22"/>
        </w:rPr>
      </w:pPr>
      <w:r w:rsidRPr="00DF3EBE">
        <w:rPr>
          <w:rFonts w:asciiTheme="majorEastAsia" w:eastAsiaTheme="majorEastAsia" w:hAnsiTheme="majorEastAsia" w:hint="eastAsia"/>
          <w:color w:val="BFBFBF" w:themeColor="background1" w:themeShade="BF"/>
          <w:sz w:val="22"/>
          <w:szCs w:val="22"/>
        </w:rPr>
        <w:t>横向きの作成でも構いません。</w:t>
      </w:r>
    </w:p>
    <w:p w14:paraId="226F6961" w14:textId="77777777" w:rsidR="007450EA" w:rsidRPr="00DF3EBE" w:rsidRDefault="007450EA" w:rsidP="007450EA">
      <w:pPr>
        <w:numPr>
          <w:ilvl w:val="0"/>
          <w:numId w:val="34"/>
        </w:numPr>
        <w:rPr>
          <w:rFonts w:asciiTheme="majorEastAsia" w:eastAsiaTheme="majorEastAsia" w:hAnsiTheme="majorEastAsia"/>
          <w:color w:val="BFBFBF" w:themeColor="background1" w:themeShade="BF"/>
          <w:sz w:val="22"/>
          <w:szCs w:val="22"/>
        </w:rPr>
      </w:pPr>
      <w:r w:rsidRPr="00DF3EBE">
        <w:rPr>
          <w:rFonts w:asciiTheme="majorEastAsia" w:eastAsiaTheme="majorEastAsia" w:hAnsiTheme="majorEastAsia" w:hint="eastAsia"/>
          <w:color w:val="BFBFBF" w:themeColor="background1" w:themeShade="BF"/>
          <w:sz w:val="22"/>
          <w:szCs w:val="22"/>
        </w:rPr>
        <w:t>Excelでの作成でも構いません。</w:t>
      </w:r>
    </w:p>
    <w:p w14:paraId="272A80D0" w14:textId="77777777" w:rsidR="00135870" w:rsidRPr="00472F34" w:rsidRDefault="00135870" w:rsidP="007D1C51">
      <w:pPr>
        <w:rPr>
          <w:rFonts w:asciiTheme="majorEastAsia" w:eastAsiaTheme="majorEastAsia" w:hAnsiTheme="majorEastAsia"/>
          <w:sz w:val="22"/>
          <w:szCs w:val="22"/>
        </w:rPr>
      </w:pPr>
    </w:p>
    <w:p w14:paraId="249C657C" w14:textId="77777777" w:rsidR="00135870" w:rsidRPr="00472F34" w:rsidRDefault="00135870" w:rsidP="007D1C51">
      <w:pPr>
        <w:rPr>
          <w:rFonts w:asciiTheme="majorEastAsia" w:eastAsiaTheme="majorEastAsia" w:hAnsiTheme="majorEastAsia"/>
          <w:sz w:val="22"/>
          <w:szCs w:val="22"/>
        </w:rPr>
      </w:pPr>
    </w:p>
    <w:p w14:paraId="1EEE092F" w14:textId="77777777" w:rsidR="00135870" w:rsidRPr="00472F34" w:rsidRDefault="00135870" w:rsidP="007D1C51">
      <w:pPr>
        <w:rPr>
          <w:rFonts w:asciiTheme="majorEastAsia" w:eastAsiaTheme="majorEastAsia" w:hAnsiTheme="majorEastAsia"/>
          <w:sz w:val="22"/>
          <w:szCs w:val="22"/>
        </w:rPr>
      </w:pPr>
    </w:p>
    <w:p w14:paraId="2CE32053" w14:textId="77777777" w:rsidR="00135870" w:rsidRPr="00472F34" w:rsidRDefault="00135870" w:rsidP="007D1C51">
      <w:pPr>
        <w:rPr>
          <w:rFonts w:asciiTheme="majorEastAsia" w:eastAsiaTheme="majorEastAsia" w:hAnsiTheme="majorEastAsia"/>
          <w:sz w:val="22"/>
          <w:szCs w:val="22"/>
        </w:rPr>
      </w:pPr>
    </w:p>
    <w:p w14:paraId="205BD83C" w14:textId="77777777" w:rsidR="00135870" w:rsidRPr="00472F34" w:rsidRDefault="00135870" w:rsidP="007D1C51">
      <w:pPr>
        <w:rPr>
          <w:rFonts w:asciiTheme="majorEastAsia" w:eastAsiaTheme="majorEastAsia" w:hAnsiTheme="majorEastAsia"/>
          <w:sz w:val="22"/>
          <w:szCs w:val="22"/>
        </w:rPr>
      </w:pPr>
    </w:p>
    <w:p w14:paraId="7E834598" w14:textId="77777777" w:rsidR="00135870" w:rsidRPr="00472F34" w:rsidRDefault="00135870" w:rsidP="007D1C51">
      <w:pPr>
        <w:rPr>
          <w:rFonts w:asciiTheme="majorEastAsia" w:eastAsiaTheme="majorEastAsia" w:hAnsiTheme="majorEastAsia"/>
          <w:sz w:val="22"/>
          <w:szCs w:val="22"/>
        </w:rPr>
      </w:pPr>
    </w:p>
    <w:p w14:paraId="0D11C338" w14:textId="77777777" w:rsidR="00135870" w:rsidRPr="00472F34" w:rsidRDefault="00135870" w:rsidP="007D1C51">
      <w:pPr>
        <w:rPr>
          <w:rFonts w:asciiTheme="majorEastAsia" w:eastAsiaTheme="majorEastAsia" w:hAnsiTheme="majorEastAsia"/>
          <w:sz w:val="22"/>
          <w:szCs w:val="22"/>
        </w:rPr>
      </w:pPr>
    </w:p>
    <w:p w14:paraId="7D7AFD81" w14:textId="77777777" w:rsidR="00135870" w:rsidRPr="00472F34" w:rsidRDefault="00135870" w:rsidP="007D1C51">
      <w:pPr>
        <w:rPr>
          <w:rFonts w:asciiTheme="majorEastAsia" w:eastAsiaTheme="majorEastAsia" w:hAnsiTheme="majorEastAsia"/>
          <w:sz w:val="22"/>
          <w:szCs w:val="22"/>
        </w:rPr>
      </w:pPr>
    </w:p>
    <w:p w14:paraId="725C269C" w14:textId="77777777" w:rsidR="00135870" w:rsidRPr="00472F34" w:rsidRDefault="00135870" w:rsidP="007D1C51">
      <w:pPr>
        <w:rPr>
          <w:rFonts w:asciiTheme="majorEastAsia" w:eastAsiaTheme="majorEastAsia" w:hAnsiTheme="majorEastAsia"/>
          <w:sz w:val="22"/>
          <w:szCs w:val="22"/>
        </w:rPr>
      </w:pPr>
    </w:p>
    <w:p w14:paraId="54422C7A" w14:textId="77777777" w:rsidR="00135870" w:rsidRPr="00472F34" w:rsidRDefault="00135870" w:rsidP="007D1C51">
      <w:pPr>
        <w:rPr>
          <w:rFonts w:asciiTheme="majorEastAsia" w:eastAsiaTheme="majorEastAsia" w:hAnsiTheme="majorEastAsia"/>
          <w:sz w:val="22"/>
          <w:szCs w:val="22"/>
        </w:rPr>
      </w:pPr>
    </w:p>
    <w:p w14:paraId="09B11D44" w14:textId="77777777" w:rsidR="00135870" w:rsidRPr="00472F34" w:rsidRDefault="00135870" w:rsidP="007D1C51">
      <w:pPr>
        <w:rPr>
          <w:rFonts w:asciiTheme="majorEastAsia" w:eastAsiaTheme="majorEastAsia" w:hAnsiTheme="majorEastAsia"/>
          <w:sz w:val="22"/>
          <w:szCs w:val="22"/>
        </w:rPr>
      </w:pPr>
    </w:p>
    <w:p w14:paraId="6ABC5E1E" w14:textId="77777777" w:rsidR="00135870" w:rsidRPr="00472F34" w:rsidRDefault="00135870" w:rsidP="007D1C51">
      <w:pPr>
        <w:rPr>
          <w:rFonts w:asciiTheme="majorEastAsia" w:eastAsiaTheme="majorEastAsia" w:hAnsiTheme="majorEastAsia"/>
          <w:sz w:val="22"/>
          <w:szCs w:val="22"/>
        </w:rPr>
      </w:pPr>
    </w:p>
    <w:p w14:paraId="57738960" w14:textId="77777777" w:rsidR="00135870" w:rsidRPr="00472F34" w:rsidRDefault="00135870" w:rsidP="007D1C51">
      <w:pPr>
        <w:rPr>
          <w:rFonts w:asciiTheme="majorEastAsia" w:eastAsiaTheme="majorEastAsia" w:hAnsiTheme="majorEastAsia"/>
          <w:sz w:val="22"/>
          <w:szCs w:val="22"/>
        </w:rPr>
      </w:pPr>
    </w:p>
    <w:p w14:paraId="066A17F9" w14:textId="77777777" w:rsidR="00135870" w:rsidRPr="00472F34" w:rsidRDefault="00135870" w:rsidP="007D1C51">
      <w:pPr>
        <w:rPr>
          <w:rFonts w:asciiTheme="majorEastAsia" w:eastAsiaTheme="majorEastAsia" w:hAnsiTheme="majorEastAsia"/>
          <w:sz w:val="22"/>
          <w:szCs w:val="22"/>
        </w:rPr>
      </w:pPr>
    </w:p>
    <w:p w14:paraId="2F2654BE" w14:textId="77777777" w:rsidR="00135870" w:rsidRPr="00472F34" w:rsidRDefault="00135870" w:rsidP="007D1C51">
      <w:pPr>
        <w:rPr>
          <w:rFonts w:asciiTheme="majorEastAsia" w:eastAsiaTheme="majorEastAsia" w:hAnsiTheme="majorEastAsia"/>
          <w:sz w:val="22"/>
          <w:szCs w:val="22"/>
        </w:rPr>
      </w:pPr>
    </w:p>
    <w:p w14:paraId="6C8DDA15" w14:textId="77777777" w:rsidR="00135870" w:rsidRPr="00472F34" w:rsidRDefault="00135870" w:rsidP="007D1C51">
      <w:pPr>
        <w:rPr>
          <w:rFonts w:asciiTheme="majorEastAsia" w:eastAsiaTheme="majorEastAsia" w:hAnsiTheme="majorEastAsia"/>
          <w:sz w:val="22"/>
          <w:szCs w:val="22"/>
        </w:rPr>
      </w:pPr>
    </w:p>
    <w:p w14:paraId="18F44866" w14:textId="77777777" w:rsidR="00135870" w:rsidRPr="00472F34" w:rsidRDefault="00135870" w:rsidP="007D1C51">
      <w:pPr>
        <w:rPr>
          <w:rFonts w:asciiTheme="majorEastAsia" w:eastAsiaTheme="majorEastAsia" w:hAnsiTheme="majorEastAsia"/>
          <w:sz w:val="22"/>
          <w:szCs w:val="22"/>
        </w:rPr>
      </w:pPr>
    </w:p>
    <w:p w14:paraId="6E8A32C4" w14:textId="77777777" w:rsidR="00135870" w:rsidRPr="00472F34" w:rsidRDefault="00135870" w:rsidP="007D1C51">
      <w:pPr>
        <w:rPr>
          <w:rFonts w:asciiTheme="majorEastAsia" w:eastAsiaTheme="majorEastAsia" w:hAnsiTheme="majorEastAsia"/>
          <w:sz w:val="22"/>
          <w:szCs w:val="22"/>
        </w:rPr>
      </w:pPr>
    </w:p>
    <w:p w14:paraId="46CA6E82" w14:textId="77777777" w:rsidR="00135870" w:rsidRPr="00472F34" w:rsidRDefault="00135870" w:rsidP="007D1C51">
      <w:pPr>
        <w:rPr>
          <w:rFonts w:asciiTheme="majorEastAsia" w:eastAsiaTheme="majorEastAsia" w:hAnsiTheme="majorEastAsia"/>
          <w:sz w:val="22"/>
          <w:szCs w:val="22"/>
        </w:rPr>
      </w:pPr>
    </w:p>
    <w:p w14:paraId="5EFE3AE1" w14:textId="77777777" w:rsidR="00135870" w:rsidRPr="00472F34" w:rsidRDefault="00135870" w:rsidP="007D1C51">
      <w:pPr>
        <w:rPr>
          <w:rFonts w:asciiTheme="majorEastAsia" w:eastAsiaTheme="majorEastAsia" w:hAnsiTheme="majorEastAsia"/>
          <w:sz w:val="22"/>
          <w:szCs w:val="22"/>
        </w:rPr>
      </w:pPr>
    </w:p>
    <w:p w14:paraId="5A25B8C8" w14:textId="77777777" w:rsidR="00135870" w:rsidRPr="00472F34" w:rsidRDefault="00135870" w:rsidP="007D1C51">
      <w:pPr>
        <w:rPr>
          <w:rFonts w:asciiTheme="majorEastAsia" w:eastAsiaTheme="majorEastAsia" w:hAnsiTheme="majorEastAsia"/>
          <w:sz w:val="22"/>
          <w:szCs w:val="22"/>
        </w:rPr>
      </w:pPr>
    </w:p>
    <w:p w14:paraId="742EB1D6" w14:textId="77777777" w:rsidR="00135870" w:rsidRPr="00472F34" w:rsidRDefault="00135870" w:rsidP="007D1C51">
      <w:pPr>
        <w:rPr>
          <w:rFonts w:asciiTheme="majorEastAsia" w:eastAsiaTheme="majorEastAsia" w:hAnsiTheme="majorEastAsia"/>
          <w:sz w:val="22"/>
          <w:szCs w:val="22"/>
        </w:rPr>
      </w:pPr>
    </w:p>
    <w:p w14:paraId="3E694F23" w14:textId="77777777" w:rsidR="00135870" w:rsidRPr="00472F34" w:rsidRDefault="00135870" w:rsidP="007D1C51">
      <w:pPr>
        <w:rPr>
          <w:rFonts w:asciiTheme="majorEastAsia" w:eastAsiaTheme="majorEastAsia" w:hAnsiTheme="majorEastAsia"/>
          <w:sz w:val="22"/>
          <w:szCs w:val="22"/>
        </w:rPr>
      </w:pPr>
    </w:p>
    <w:p w14:paraId="690DB6DF" w14:textId="77777777" w:rsidR="00135870" w:rsidRPr="00472F34" w:rsidRDefault="00135870" w:rsidP="007D1C51">
      <w:pPr>
        <w:rPr>
          <w:rFonts w:asciiTheme="majorEastAsia" w:eastAsiaTheme="majorEastAsia" w:hAnsiTheme="majorEastAsia"/>
          <w:sz w:val="22"/>
          <w:szCs w:val="22"/>
        </w:rPr>
      </w:pPr>
    </w:p>
    <w:p w14:paraId="4E2D7BF4" w14:textId="77777777" w:rsidR="00135870" w:rsidRPr="00472F34" w:rsidRDefault="00135870" w:rsidP="007D1C51">
      <w:pPr>
        <w:rPr>
          <w:rFonts w:asciiTheme="majorEastAsia" w:eastAsiaTheme="majorEastAsia" w:hAnsiTheme="majorEastAsia"/>
          <w:sz w:val="22"/>
          <w:szCs w:val="22"/>
        </w:rPr>
      </w:pPr>
    </w:p>
    <w:p w14:paraId="41F90B8B" w14:textId="77777777" w:rsidR="00135870" w:rsidRPr="00472F34" w:rsidRDefault="00135870" w:rsidP="007D1C51">
      <w:pPr>
        <w:rPr>
          <w:rFonts w:asciiTheme="majorEastAsia" w:eastAsiaTheme="majorEastAsia" w:hAnsiTheme="majorEastAsia"/>
          <w:sz w:val="22"/>
          <w:szCs w:val="22"/>
        </w:rPr>
      </w:pPr>
    </w:p>
    <w:p w14:paraId="0A3CAD6A" w14:textId="77777777" w:rsidR="00135870" w:rsidRPr="00472F34" w:rsidRDefault="00135870" w:rsidP="007D1C51">
      <w:pPr>
        <w:rPr>
          <w:rFonts w:asciiTheme="majorEastAsia" w:eastAsiaTheme="majorEastAsia" w:hAnsiTheme="majorEastAsia"/>
          <w:sz w:val="22"/>
          <w:szCs w:val="22"/>
        </w:rPr>
      </w:pPr>
    </w:p>
    <w:p w14:paraId="54D56DC9" w14:textId="77777777" w:rsidR="00135870" w:rsidRPr="00472F34" w:rsidRDefault="00135870" w:rsidP="007D1C51">
      <w:pPr>
        <w:rPr>
          <w:rFonts w:asciiTheme="majorEastAsia" w:eastAsiaTheme="majorEastAsia" w:hAnsiTheme="majorEastAsia"/>
          <w:sz w:val="22"/>
          <w:szCs w:val="22"/>
        </w:rPr>
      </w:pPr>
    </w:p>
    <w:p w14:paraId="1AE18D4A" w14:textId="77777777" w:rsidR="00135870" w:rsidRPr="00472F34" w:rsidRDefault="00135870" w:rsidP="007D1C51">
      <w:pPr>
        <w:rPr>
          <w:rFonts w:asciiTheme="majorEastAsia" w:eastAsiaTheme="majorEastAsia" w:hAnsiTheme="majorEastAsia"/>
          <w:sz w:val="22"/>
          <w:szCs w:val="22"/>
        </w:rPr>
      </w:pPr>
    </w:p>
    <w:p w14:paraId="59F61E7B" w14:textId="77777777" w:rsidR="00135870" w:rsidRPr="00472F34" w:rsidRDefault="00135870" w:rsidP="007D1C51">
      <w:pPr>
        <w:rPr>
          <w:rFonts w:asciiTheme="majorEastAsia" w:eastAsiaTheme="majorEastAsia" w:hAnsiTheme="majorEastAsia"/>
          <w:sz w:val="22"/>
          <w:szCs w:val="22"/>
        </w:rPr>
      </w:pPr>
    </w:p>
    <w:p w14:paraId="51FC4347" w14:textId="77777777" w:rsidR="00135870" w:rsidRPr="00472F34" w:rsidRDefault="00135870" w:rsidP="007D1C51">
      <w:pPr>
        <w:rPr>
          <w:rFonts w:asciiTheme="majorEastAsia" w:eastAsiaTheme="majorEastAsia" w:hAnsiTheme="majorEastAsia"/>
          <w:sz w:val="22"/>
          <w:szCs w:val="22"/>
        </w:rPr>
      </w:pPr>
    </w:p>
    <w:p w14:paraId="55ADD887" w14:textId="77777777" w:rsidR="00135870" w:rsidRPr="00472F34" w:rsidRDefault="00135870" w:rsidP="007D1C51">
      <w:pPr>
        <w:rPr>
          <w:rFonts w:asciiTheme="majorEastAsia" w:eastAsiaTheme="majorEastAsia" w:hAnsiTheme="majorEastAsia"/>
          <w:sz w:val="22"/>
          <w:szCs w:val="22"/>
        </w:rPr>
      </w:pPr>
    </w:p>
    <w:p w14:paraId="095895CD" w14:textId="77777777" w:rsidR="00135870" w:rsidRPr="00472F34" w:rsidRDefault="00135870" w:rsidP="007D1C51">
      <w:pPr>
        <w:rPr>
          <w:rFonts w:asciiTheme="majorEastAsia" w:eastAsiaTheme="majorEastAsia" w:hAnsiTheme="majorEastAsia"/>
          <w:sz w:val="22"/>
          <w:szCs w:val="22"/>
        </w:rPr>
      </w:pPr>
    </w:p>
    <w:p w14:paraId="26779C63" w14:textId="77777777" w:rsidR="00135870" w:rsidRPr="00472F34" w:rsidRDefault="00135870" w:rsidP="007D1C51">
      <w:pPr>
        <w:rPr>
          <w:rFonts w:asciiTheme="majorEastAsia" w:eastAsiaTheme="majorEastAsia" w:hAnsiTheme="majorEastAsia"/>
          <w:sz w:val="22"/>
          <w:szCs w:val="22"/>
        </w:rPr>
      </w:pPr>
    </w:p>
    <w:p w14:paraId="55B73D4F" w14:textId="77777777" w:rsidR="00135870" w:rsidRPr="00472F34" w:rsidRDefault="00135870" w:rsidP="007D1C51">
      <w:pPr>
        <w:rPr>
          <w:rFonts w:asciiTheme="majorEastAsia" w:eastAsiaTheme="majorEastAsia" w:hAnsiTheme="majorEastAsia"/>
          <w:sz w:val="22"/>
          <w:szCs w:val="22"/>
        </w:rPr>
      </w:pPr>
    </w:p>
    <w:p w14:paraId="34525E1E" w14:textId="76DF8AC2" w:rsidR="00135870" w:rsidRPr="00472F34" w:rsidRDefault="00591833" w:rsidP="00135870">
      <w:pPr>
        <w:rPr>
          <w:rFonts w:asciiTheme="majorEastAsia" w:eastAsiaTheme="majorEastAsia" w:hAnsiTheme="majorEastAsia"/>
          <w:sz w:val="22"/>
          <w:szCs w:val="22"/>
        </w:rPr>
      </w:pPr>
      <w:r w:rsidRPr="00472F34">
        <w:rPr>
          <w:rFonts w:asciiTheme="majorEastAsia" w:eastAsiaTheme="majorEastAsia" w:hAnsiTheme="majorEastAsia"/>
          <w:sz w:val="22"/>
          <w:szCs w:val="22"/>
        </w:rPr>
        <w:br w:type="page"/>
      </w:r>
      <w:r w:rsidR="00135870" w:rsidRPr="00472F34">
        <w:rPr>
          <w:rFonts w:asciiTheme="majorEastAsia" w:eastAsiaTheme="majorEastAsia" w:hAnsiTheme="majorEastAsia" w:hint="eastAsia"/>
          <w:sz w:val="22"/>
          <w:szCs w:val="22"/>
        </w:rPr>
        <w:lastRenderedPageBreak/>
        <w:t>（</w:t>
      </w:r>
      <w:r w:rsidR="007D29C0">
        <w:rPr>
          <w:rFonts w:asciiTheme="majorEastAsia" w:eastAsiaTheme="majorEastAsia" w:hAnsiTheme="majorEastAsia" w:hint="eastAsia"/>
          <w:sz w:val="22"/>
          <w:szCs w:val="22"/>
        </w:rPr>
        <w:t>第６号様式</w:t>
      </w:r>
      <w:r w:rsidR="00135870" w:rsidRPr="00472F34">
        <w:rPr>
          <w:rFonts w:asciiTheme="majorEastAsia" w:eastAsiaTheme="majorEastAsia" w:hAnsiTheme="majorEastAsia" w:hint="eastAsia"/>
          <w:sz w:val="22"/>
          <w:szCs w:val="22"/>
        </w:rPr>
        <w:t>）</w:t>
      </w:r>
    </w:p>
    <w:p w14:paraId="56F1743F" w14:textId="77777777" w:rsidR="00135870" w:rsidRPr="00472F34" w:rsidRDefault="00FE3260" w:rsidP="00135870">
      <w:pPr>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提案した取組</w:t>
      </w:r>
      <w:r w:rsidR="00135870" w:rsidRPr="00472F34">
        <w:rPr>
          <w:rFonts w:asciiTheme="majorEastAsia" w:eastAsiaTheme="majorEastAsia" w:hAnsiTheme="majorEastAsia" w:hint="eastAsia"/>
          <w:b/>
          <w:sz w:val="22"/>
          <w:szCs w:val="22"/>
        </w:rPr>
        <w:t>を遂行する体制図</w:t>
      </w:r>
    </w:p>
    <w:p w14:paraId="08057C71" w14:textId="77777777" w:rsidR="007450EA" w:rsidRPr="00472F34" w:rsidRDefault="007450EA" w:rsidP="00135870">
      <w:pPr>
        <w:jc w:val="center"/>
        <w:rPr>
          <w:rFonts w:asciiTheme="majorEastAsia" w:eastAsiaTheme="majorEastAsia" w:hAnsiTheme="majorEastAsia"/>
          <w:b/>
          <w:sz w:val="22"/>
          <w:szCs w:val="22"/>
        </w:rPr>
      </w:pPr>
    </w:p>
    <w:p w14:paraId="5583AF93" w14:textId="77777777" w:rsidR="007450EA" w:rsidRPr="00DF3EBE" w:rsidRDefault="00B54574" w:rsidP="007450EA">
      <w:pPr>
        <w:rPr>
          <w:rFonts w:asciiTheme="majorEastAsia" w:eastAsiaTheme="majorEastAsia" w:hAnsiTheme="majorEastAsia"/>
          <w:color w:val="BFBFBF" w:themeColor="background1" w:themeShade="BF"/>
          <w:sz w:val="22"/>
          <w:szCs w:val="22"/>
        </w:rPr>
      </w:pPr>
      <w:r w:rsidRPr="00DF3EBE">
        <w:rPr>
          <w:rFonts w:asciiTheme="majorEastAsia" w:eastAsiaTheme="majorEastAsia" w:hAnsiTheme="majorEastAsia" w:hint="eastAsia"/>
          <w:color w:val="BFBFBF" w:themeColor="background1" w:themeShade="BF"/>
          <w:sz w:val="22"/>
          <w:szCs w:val="22"/>
        </w:rPr>
        <w:t>※</w:t>
      </w:r>
      <w:r w:rsidR="00FE3260" w:rsidRPr="00DF3EBE">
        <w:rPr>
          <w:rFonts w:asciiTheme="majorEastAsia" w:eastAsiaTheme="majorEastAsia" w:hAnsiTheme="majorEastAsia" w:hint="eastAsia"/>
          <w:color w:val="BFBFBF" w:themeColor="background1" w:themeShade="BF"/>
          <w:sz w:val="22"/>
          <w:szCs w:val="22"/>
        </w:rPr>
        <w:t xml:space="preserve">　</w:t>
      </w:r>
      <w:r w:rsidRPr="00DF3EBE">
        <w:rPr>
          <w:rFonts w:asciiTheme="majorEastAsia" w:eastAsiaTheme="majorEastAsia" w:hAnsiTheme="majorEastAsia" w:hint="eastAsia"/>
          <w:color w:val="BFBFBF" w:themeColor="background1" w:themeShade="BF"/>
          <w:sz w:val="22"/>
          <w:szCs w:val="22"/>
        </w:rPr>
        <w:t>遂行</w:t>
      </w:r>
      <w:r w:rsidR="00EC584A" w:rsidRPr="00DF3EBE">
        <w:rPr>
          <w:rFonts w:asciiTheme="majorEastAsia" w:eastAsiaTheme="majorEastAsia" w:hAnsiTheme="majorEastAsia" w:hint="eastAsia"/>
          <w:color w:val="BFBFBF" w:themeColor="background1" w:themeShade="BF"/>
          <w:sz w:val="22"/>
          <w:szCs w:val="22"/>
        </w:rPr>
        <w:t>体制や</w:t>
      </w:r>
      <w:r w:rsidR="007D2D72" w:rsidRPr="00DF3EBE">
        <w:rPr>
          <w:rFonts w:asciiTheme="majorEastAsia" w:eastAsiaTheme="majorEastAsia" w:hAnsiTheme="majorEastAsia" w:hint="eastAsia"/>
          <w:color w:val="BFBFBF" w:themeColor="background1" w:themeShade="BF"/>
          <w:sz w:val="22"/>
          <w:szCs w:val="22"/>
        </w:rPr>
        <w:t>各員の</w:t>
      </w:r>
      <w:r w:rsidR="007450EA" w:rsidRPr="00DF3EBE">
        <w:rPr>
          <w:rFonts w:asciiTheme="majorEastAsia" w:eastAsiaTheme="majorEastAsia" w:hAnsiTheme="majorEastAsia" w:hint="eastAsia"/>
          <w:color w:val="BFBFBF" w:themeColor="background1" w:themeShade="BF"/>
          <w:sz w:val="22"/>
          <w:szCs w:val="22"/>
        </w:rPr>
        <w:t>役割分担を具体的に記入して下さい。</w:t>
      </w:r>
    </w:p>
    <w:p w14:paraId="37F380E8" w14:textId="77777777" w:rsidR="007450EA" w:rsidRPr="00DF3EBE" w:rsidRDefault="007450EA" w:rsidP="00BB35AE">
      <w:pPr>
        <w:rPr>
          <w:rFonts w:asciiTheme="majorEastAsia" w:eastAsiaTheme="majorEastAsia" w:hAnsiTheme="majorEastAsia"/>
          <w:color w:val="BFBFBF" w:themeColor="background1" w:themeShade="BF"/>
          <w:sz w:val="22"/>
          <w:szCs w:val="22"/>
        </w:rPr>
      </w:pPr>
      <w:r w:rsidRPr="00DF3EBE">
        <w:rPr>
          <w:rFonts w:asciiTheme="majorEastAsia" w:eastAsiaTheme="majorEastAsia" w:hAnsiTheme="majorEastAsia" w:hint="eastAsia"/>
          <w:color w:val="BFBFBF" w:themeColor="background1" w:themeShade="BF"/>
          <w:sz w:val="22"/>
          <w:szCs w:val="22"/>
        </w:rPr>
        <w:t>※</w:t>
      </w:r>
      <w:r w:rsidR="00FE3260" w:rsidRPr="00DF3EBE">
        <w:rPr>
          <w:rFonts w:asciiTheme="majorEastAsia" w:eastAsiaTheme="majorEastAsia" w:hAnsiTheme="majorEastAsia" w:hint="eastAsia"/>
          <w:color w:val="BFBFBF" w:themeColor="background1" w:themeShade="BF"/>
          <w:sz w:val="22"/>
          <w:szCs w:val="22"/>
        </w:rPr>
        <w:t xml:space="preserve">　</w:t>
      </w:r>
      <w:r w:rsidRPr="00DF3EBE">
        <w:rPr>
          <w:rFonts w:asciiTheme="majorEastAsia" w:eastAsiaTheme="majorEastAsia" w:hAnsiTheme="majorEastAsia" w:hint="eastAsia"/>
          <w:color w:val="BFBFBF" w:themeColor="background1" w:themeShade="BF"/>
          <w:sz w:val="22"/>
          <w:szCs w:val="22"/>
        </w:rPr>
        <w:t>県外の企業・団体等については</w:t>
      </w:r>
      <w:r w:rsidR="00007DA7" w:rsidRPr="00DF3EBE">
        <w:rPr>
          <w:rFonts w:asciiTheme="majorEastAsia" w:eastAsiaTheme="majorEastAsia" w:hAnsiTheme="majorEastAsia" w:hint="eastAsia"/>
          <w:color w:val="BFBFBF" w:themeColor="background1" w:themeShade="BF"/>
          <w:sz w:val="22"/>
          <w:szCs w:val="22"/>
        </w:rPr>
        <w:t>、所在地を記入して下さい。</w:t>
      </w:r>
    </w:p>
    <w:p w14:paraId="13A50A58" w14:textId="77777777" w:rsidR="007450EA" w:rsidRPr="00472F34" w:rsidRDefault="007450EA" w:rsidP="002C22B4">
      <w:pPr>
        <w:rPr>
          <w:rFonts w:asciiTheme="majorEastAsia" w:eastAsiaTheme="majorEastAsia" w:hAnsiTheme="majorEastAsia"/>
          <w:sz w:val="22"/>
          <w:szCs w:val="22"/>
        </w:rPr>
      </w:pPr>
    </w:p>
    <w:p w14:paraId="3D8A7F13" w14:textId="77777777" w:rsidR="007450EA" w:rsidRPr="00472F34" w:rsidRDefault="007450EA" w:rsidP="002C22B4">
      <w:pPr>
        <w:rPr>
          <w:rFonts w:asciiTheme="majorEastAsia" w:eastAsiaTheme="majorEastAsia" w:hAnsiTheme="majorEastAsia"/>
          <w:sz w:val="22"/>
          <w:szCs w:val="22"/>
        </w:rPr>
      </w:pPr>
    </w:p>
    <w:p w14:paraId="0539E315" w14:textId="77777777" w:rsidR="007450EA" w:rsidRPr="00472F34" w:rsidRDefault="007450EA" w:rsidP="002C22B4">
      <w:pPr>
        <w:rPr>
          <w:rFonts w:asciiTheme="majorEastAsia" w:eastAsiaTheme="majorEastAsia" w:hAnsiTheme="majorEastAsia"/>
          <w:sz w:val="22"/>
          <w:szCs w:val="22"/>
        </w:rPr>
      </w:pPr>
    </w:p>
    <w:p w14:paraId="18C954AE" w14:textId="77777777" w:rsidR="007450EA" w:rsidRPr="00472F34" w:rsidRDefault="007450EA" w:rsidP="002C22B4">
      <w:pPr>
        <w:rPr>
          <w:rFonts w:asciiTheme="majorEastAsia" w:eastAsiaTheme="majorEastAsia" w:hAnsiTheme="majorEastAsia"/>
          <w:sz w:val="22"/>
          <w:szCs w:val="22"/>
        </w:rPr>
      </w:pPr>
    </w:p>
    <w:p w14:paraId="7EC24597" w14:textId="77777777" w:rsidR="007450EA" w:rsidRPr="00472F34" w:rsidRDefault="007450EA" w:rsidP="002C22B4">
      <w:pPr>
        <w:rPr>
          <w:rFonts w:asciiTheme="majorEastAsia" w:eastAsiaTheme="majorEastAsia" w:hAnsiTheme="majorEastAsia"/>
          <w:sz w:val="22"/>
          <w:szCs w:val="22"/>
        </w:rPr>
      </w:pPr>
    </w:p>
    <w:p w14:paraId="7DF49C66" w14:textId="77777777" w:rsidR="007450EA" w:rsidRPr="00472F34" w:rsidRDefault="007450EA" w:rsidP="002C22B4">
      <w:pPr>
        <w:rPr>
          <w:rFonts w:asciiTheme="majorEastAsia" w:eastAsiaTheme="majorEastAsia" w:hAnsiTheme="majorEastAsia"/>
          <w:sz w:val="22"/>
          <w:szCs w:val="22"/>
        </w:rPr>
      </w:pPr>
    </w:p>
    <w:p w14:paraId="2C2100A6" w14:textId="77777777" w:rsidR="007450EA" w:rsidRPr="00472F34" w:rsidRDefault="007450EA" w:rsidP="002C22B4">
      <w:pPr>
        <w:rPr>
          <w:rFonts w:asciiTheme="majorEastAsia" w:eastAsiaTheme="majorEastAsia" w:hAnsiTheme="majorEastAsia"/>
          <w:sz w:val="22"/>
          <w:szCs w:val="22"/>
        </w:rPr>
      </w:pPr>
    </w:p>
    <w:p w14:paraId="0922A312" w14:textId="77777777" w:rsidR="007450EA" w:rsidRPr="00472F34" w:rsidRDefault="007450EA" w:rsidP="002C22B4">
      <w:pPr>
        <w:rPr>
          <w:rFonts w:asciiTheme="majorEastAsia" w:eastAsiaTheme="majorEastAsia" w:hAnsiTheme="majorEastAsia"/>
          <w:sz w:val="22"/>
          <w:szCs w:val="22"/>
        </w:rPr>
      </w:pPr>
    </w:p>
    <w:p w14:paraId="10D696F3" w14:textId="77777777" w:rsidR="007450EA" w:rsidRPr="00472F34" w:rsidRDefault="007450EA" w:rsidP="002C22B4">
      <w:pPr>
        <w:rPr>
          <w:rFonts w:asciiTheme="majorEastAsia" w:eastAsiaTheme="majorEastAsia" w:hAnsiTheme="majorEastAsia"/>
          <w:sz w:val="22"/>
          <w:szCs w:val="22"/>
        </w:rPr>
      </w:pPr>
    </w:p>
    <w:p w14:paraId="13699E9A" w14:textId="77777777" w:rsidR="007450EA" w:rsidRPr="00472F34" w:rsidRDefault="007450EA" w:rsidP="002C22B4">
      <w:pPr>
        <w:rPr>
          <w:rFonts w:asciiTheme="majorEastAsia" w:eastAsiaTheme="majorEastAsia" w:hAnsiTheme="majorEastAsia"/>
          <w:sz w:val="22"/>
          <w:szCs w:val="22"/>
        </w:rPr>
      </w:pPr>
    </w:p>
    <w:p w14:paraId="55F647DF" w14:textId="77777777" w:rsidR="007450EA" w:rsidRPr="00472F34" w:rsidRDefault="007450EA" w:rsidP="002C22B4">
      <w:pPr>
        <w:rPr>
          <w:rFonts w:asciiTheme="majorEastAsia" w:eastAsiaTheme="majorEastAsia" w:hAnsiTheme="majorEastAsia"/>
          <w:sz w:val="22"/>
          <w:szCs w:val="22"/>
        </w:rPr>
      </w:pPr>
    </w:p>
    <w:p w14:paraId="64300C41" w14:textId="77777777" w:rsidR="007450EA" w:rsidRPr="00472F34" w:rsidRDefault="007450EA" w:rsidP="002C22B4">
      <w:pPr>
        <w:rPr>
          <w:rFonts w:asciiTheme="majorEastAsia" w:eastAsiaTheme="majorEastAsia" w:hAnsiTheme="majorEastAsia"/>
          <w:sz w:val="22"/>
          <w:szCs w:val="22"/>
        </w:rPr>
      </w:pPr>
    </w:p>
    <w:p w14:paraId="2252F614" w14:textId="77777777" w:rsidR="007450EA" w:rsidRPr="00472F34" w:rsidRDefault="007450EA" w:rsidP="002C22B4">
      <w:pPr>
        <w:rPr>
          <w:rFonts w:asciiTheme="majorEastAsia" w:eastAsiaTheme="majorEastAsia" w:hAnsiTheme="majorEastAsia"/>
          <w:sz w:val="22"/>
          <w:szCs w:val="22"/>
        </w:rPr>
      </w:pPr>
    </w:p>
    <w:p w14:paraId="63B71649" w14:textId="77777777" w:rsidR="007450EA" w:rsidRPr="00472F34" w:rsidRDefault="007450EA" w:rsidP="002C22B4">
      <w:pPr>
        <w:rPr>
          <w:rFonts w:asciiTheme="majorEastAsia" w:eastAsiaTheme="majorEastAsia" w:hAnsiTheme="majorEastAsia"/>
          <w:sz w:val="22"/>
          <w:szCs w:val="22"/>
        </w:rPr>
      </w:pPr>
    </w:p>
    <w:p w14:paraId="01DED121" w14:textId="77777777" w:rsidR="007450EA" w:rsidRPr="00472F34" w:rsidRDefault="007450EA" w:rsidP="002C22B4">
      <w:pPr>
        <w:rPr>
          <w:rFonts w:asciiTheme="majorEastAsia" w:eastAsiaTheme="majorEastAsia" w:hAnsiTheme="majorEastAsia"/>
          <w:sz w:val="22"/>
          <w:szCs w:val="22"/>
        </w:rPr>
      </w:pPr>
    </w:p>
    <w:p w14:paraId="5C0993F6" w14:textId="77777777" w:rsidR="007450EA" w:rsidRPr="00472F34" w:rsidRDefault="007450EA" w:rsidP="002C22B4">
      <w:pPr>
        <w:rPr>
          <w:rFonts w:asciiTheme="majorEastAsia" w:eastAsiaTheme="majorEastAsia" w:hAnsiTheme="majorEastAsia"/>
          <w:sz w:val="22"/>
          <w:szCs w:val="22"/>
        </w:rPr>
      </w:pPr>
    </w:p>
    <w:p w14:paraId="767E2E51" w14:textId="77777777" w:rsidR="007450EA" w:rsidRPr="00472F34" w:rsidRDefault="007450EA" w:rsidP="002C22B4">
      <w:pPr>
        <w:rPr>
          <w:rFonts w:asciiTheme="majorEastAsia" w:eastAsiaTheme="majorEastAsia" w:hAnsiTheme="majorEastAsia"/>
          <w:sz w:val="22"/>
          <w:szCs w:val="22"/>
        </w:rPr>
      </w:pPr>
    </w:p>
    <w:p w14:paraId="61C3C41F" w14:textId="77777777" w:rsidR="007450EA" w:rsidRPr="00472F34" w:rsidRDefault="007450EA" w:rsidP="002C22B4">
      <w:pPr>
        <w:rPr>
          <w:rFonts w:asciiTheme="majorEastAsia" w:eastAsiaTheme="majorEastAsia" w:hAnsiTheme="majorEastAsia"/>
          <w:sz w:val="22"/>
          <w:szCs w:val="22"/>
        </w:rPr>
      </w:pPr>
    </w:p>
    <w:p w14:paraId="2E47CC47" w14:textId="77777777" w:rsidR="007450EA" w:rsidRPr="00472F34" w:rsidRDefault="007450EA" w:rsidP="002C22B4">
      <w:pPr>
        <w:rPr>
          <w:rFonts w:asciiTheme="majorEastAsia" w:eastAsiaTheme="majorEastAsia" w:hAnsiTheme="majorEastAsia"/>
          <w:sz w:val="22"/>
          <w:szCs w:val="22"/>
        </w:rPr>
      </w:pPr>
    </w:p>
    <w:p w14:paraId="137492AB" w14:textId="77777777" w:rsidR="007450EA" w:rsidRPr="00472F34" w:rsidRDefault="007450EA" w:rsidP="002C22B4">
      <w:pPr>
        <w:rPr>
          <w:rFonts w:asciiTheme="majorEastAsia" w:eastAsiaTheme="majorEastAsia" w:hAnsiTheme="majorEastAsia"/>
          <w:b/>
          <w:sz w:val="22"/>
          <w:szCs w:val="22"/>
        </w:rPr>
      </w:pPr>
    </w:p>
    <w:p w14:paraId="7A2B598C" w14:textId="77777777" w:rsidR="007450EA" w:rsidRPr="00472F34" w:rsidRDefault="007450EA" w:rsidP="002C22B4">
      <w:pPr>
        <w:rPr>
          <w:rFonts w:asciiTheme="majorEastAsia" w:eastAsiaTheme="majorEastAsia" w:hAnsiTheme="majorEastAsia"/>
          <w:b/>
          <w:sz w:val="22"/>
          <w:szCs w:val="22"/>
        </w:rPr>
      </w:pPr>
    </w:p>
    <w:p w14:paraId="6C174F3C" w14:textId="77777777" w:rsidR="007450EA" w:rsidRPr="00472F34" w:rsidRDefault="007450EA" w:rsidP="002C22B4">
      <w:pPr>
        <w:rPr>
          <w:rFonts w:asciiTheme="majorEastAsia" w:eastAsiaTheme="majorEastAsia" w:hAnsiTheme="majorEastAsia"/>
          <w:b/>
          <w:sz w:val="22"/>
          <w:szCs w:val="22"/>
        </w:rPr>
      </w:pPr>
    </w:p>
    <w:p w14:paraId="5547A8E8" w14:textId="77777777" w:rsidR="007450EA" w:rsidRPr="00472F34" w:rsidRDefault="007450EA" w:rsidP="002C22B4">
      <w:pPr>
        <w:rPr>
          <w:rFonts w:asciiTheme="majorEastAsia" w:eastAsiaTheme="majorEastAsia" w:hAnsiTheme="majorEastAsia"/>
          <w:b/>
          <w:sz w:val="22"/>
          <w:szCs w:val="22"/>
        </w:rPr>
      </w:pPr>
    </w:p>
    <w:p w14:paraId="3927ACB7" w14:textId="77777777" w:rsidR="007450EA" w:rsidRPr="00472F34" w:rsidRDefault="007450EA" w:rsidP="002C22B4">
      <w:pPr>
        <w:rPr>
          <w:rFonts w:asciiTheme="majorEastAsia" w:eastAsiaTheme="majorEastAsia" w:hAnsiTheme="majorEastAsia"/>
          <w:b/>
          <w:sz w:val="22"/>
          <w:szCs w:val="22"/>
        </w:rPr>
      </w:pPr>
    </w:p>
    <w:p w14:paraId="4219B98E" w14:textId="77777777" w:rsidR="007450EA" w:rsidRPr="00472F34" w:rsidRDefault="007450EA" w:rsidP="002C22B4">
      <w:pPr>
        <w:rPr>
          <w:rFonts w:asciiTheme="majorEastAsia" w:eastAsiaTheme="majorEastAsia" w:hAnsiTheme="majorEastAsia"/>
          <w:b/>
          <w:sz w:val="22"/>
          <w:szCs w:val="22"/>
        </w:rPr>
      </w:pPr>
    </w:p>
    <w:p w14:paraId="6FF04497" w14:textId="77777777" w:rsidR="007450EA" w:rsidRPr="00472F34" w:rsidRDefault="007450EA" w:rsidP="002C22B4">
      <w:pPr>
        <w:rPr>
          <w:rFonts w:asciiTheme="majorEastAsia" w:eastAsiaTheme="majorEastAsia" w:hAnsiTheme="majorEastAsia"/>
          <w:b/>
          <w:sz w:val="22"/>
          <w:szCs w:val="22"/>
        </w:rPr>
      </w:pPr>
    </w:p>
    <w:p w14:paraId="6F84440C" w14:textId="77777777" w:rsidR="007450EA" w:rsidRPr="00472F34" w:rsidRDefault="007450EA" w:rsidP="002C22B4">
      <w:pPr>
        <w:rPr>
          <w:rFonts w:asciiTheme="majorEastAsia" w:eastAsiaTheme="majorEastAsia" w:hAnsiTheme="majorEastAsia"/>
          <w:b/>
          <w:sz w:val="22"/>
          <w:szCs w:val="22"/>
        </w:rPr>
      </w:pPr>
    </w:p>
    <w:p w14:paraId="40336F7A" w14:textId="77777777" w:rsidR="007450EA" w:rsidRPr="00472F34" w:rsidRDefault="007450EA" w:rsidP="002C22B4">
      <w:pPr>
        <w:rPr>
          <w:rFonts w:asciiTheme="majorEastAsia" w:eastAsiaTheme="majorEastAsia" w:hAnsiTheme="majorEastAsia"/>
          <w:b/>
          <w:sz w:val="22"/>
          <w:szCs w:val="22"/>
        </w:rPr>
      </w:pPr>
    </w:p>
    <w:p w14:paraId="1048838C" w14:textId="77777777" w:rsidR="007450EA" w:rsidRPr="00472F34" w:rsidRDefault="007450EA" w:rsidP="002C22B4">
      <w:pPr>
        <w:rPr>
          <w:rFonts w:asciiTheme="majorEastAsia" w:eastAsiaTheme="majorEastAsia" w:hAnsiTheme="majorEastAsia"/>
          <w:b/>
          <w:sz w:val="22"/>
          <w:szCs w:val="22"/>
        </w:rPr>
      </w:pPr>
    </w:p>
    <w:p w14:paraId="48EB5EBC" w14:textId="77777777" w:rsidR="007450EA" w:rsidRPr="00472F34" w:rsidRDefault="007450EA" w:rsidP="002C22B4">
      <w:pPr>
        <w:rPr>
          <w:rFonts w:asciiTheme="majorEastAsia" w:eastAsiaTheme="majorEastAsia" w:hAnsiTheme="majorEastAsia"/>
          <w:b/>
          <w:sz w:val="22"/>
          <w:szCs w:val="22"/>
        </w:rPr>
      </w:pPr>
    </w:p>
    <w:p w14:paraId="089E3A14" w14:textId="77777777" w:rsidR="007450EA" w:rsidRPr="00472F34" w:rsidRDefault="007450EA" w:rsidP="002C22B4">
      <w:pPr>
        <w:rPr>
          <w:rFonts w:asciiTheme="majorEastAsia" w:eastAsiaTheme="majorEastAsia" w:hAnsiTheme="majorEastAsia"/>
          <w:b/>
          <w:sz w:val="22"/>
          <w:szCs w:val="22"/>
        </w:rPr>
      </w:pPr>
    </w:p>
    <w:p w14:paraId="3926B455" w14:textId="77777777" w:rsidR="007450EA" w:rsidRPr="00472F34" w:rsidRDefault="007450EA" w:rsidP="002C22B4">
      <w:pPr>
        <w:rPr>
          <w:rFonts w:asciiTheme="majorEastAsia" w:eastAsiaTheme="majorEastAsia" w:hAnsiTheme="majorEastAsia"/>
          <w:b/>
          <w:sz w:val="22"/>
          <w:szCs w:val="22"/>
        </w:rPr>
      </w:pPr>
    </w:p>
    <w:p w14:paraId="1CE0FB05" w14:textId="77777777" w:rsidR="007450EA" w:rsidRPr="00472F34" w:rsidRDefault="007450EA" w:rsidP="002C22B4">
      <w:pPr>
        <w:rPr>
          <w:rFonts w:asciiTheme="majorEastAsia" w:eastAsiaTheme="majorEastAsia" w:hAnsiTheme="majorEastAsia"/>
          <w:b/>
          <w:sz w:val="22"/>
          <w:szCs w:val="22"/>
        </w:rPr>
      </w:pPr>
    </w:p>
    <w:p w14:paraId="7E0AB5FF" w14:textId="77777777" w:rsidR="00135870" w:rsidRPr="00472F34" w:rsidRDefault="00135870" w:rsidP="002C22B4">
      <w:pPr>
        <w:rPr>
          <w:rFonts w:asciiTheme="majorEastAsia" w:eastAsiaTheme="majorEastAsia" w:hAnsiTheme="majorEastAsia"/>
          <w:sz w:val="22"/>
          <w:szCs w:val="22"/>
        </w:rPr>
      </w:pPr>
    </w:p>
    <w:p w14:paraId="7BF4E6E7" w14:textId="77777777" w:rsidR="00513261" w:rsidRPr="00472F34" w:rsidRDefault="00513261" w:rsidP="002C22B4">
      <w:pPr>
        <w:rPr>
          <w:rFonts w:asciiTheme="majorEastAsia" w:eastAsiaTheme="majorEastAsia" w:hAnsiTheme="majorEastAsia"/>
          <w:sz w:val="22"/>
          <w:szCs w:val="22"/>
        </w:rPr>
      </w:pPr>
    </w:p>
    <w:p w14:paraId="7D4B2214" w14:textId="77777777" w:rsidR="00513261" w:rsidRPr="00472F34" w:rsidRDefault="00513261" w:rsidP="002C22B4">
      <w:pPr>
        <w:rPr>
          <w:rFonts w:asciiTheme="majorEastAsia" w:eastAsiaTheme="majorEastAsia" w:hAnsiTheme="majorEastAsia"/>
          <w:sz w:val="22"/>
          <w:szCs w:val="22"/>
        </w:rPr>
      </w:pPr>
    </w:p>
    <w:p w14:paraId="46674457" w14:textId="77777777" w:rsidR="00513261" w:rsidRPr="00472F34" w:rsidRDefault="00513261" w:rsidP="002C22B4">
      <w:pPr>
        <w:rPr>
          <w:rFonts w:asciiTheme="majorEastAsia" w:eastAsiaTheme="majorEastAsia" w:hAnsiTheme="majorEastAsia"/>
          <w:sz w:val="22"/>
          <w:szCs w:val="22"/>
        </w:rPr>
      </w:pPr>
    </w:p>
    <w:p w14:paraId="02B586D1" w14:textId="77777777" w:rsidR="00513261" w:rsidRPr="00472F34" w:rsidRDefault="00513261" w:rsidP="002C22B4">
      <w:pPr>
        <w:rPr>
          <w:rFonts w:asciiTheme="majorEastAsia" w:eastAsiaTheme="majorEastAsia" w:hAnsiTheme="majorEastAsia"/>
          <w:sz w:val="22"/>
          <w:szCs w:val="22"/>
        </w:rPr>
      </w:pPr>
    </w:p>
    <w:p w14:paraId="09019ECD" w14:textId="77D8AFE9" w:rsidR="00661A09" w:rsidRPr="00472F34" w:rsidRDefault="00EC6CEA" w:rsidP="007D1C51">
      <w:pPr>
        <w:rPr>
          <w:rFonts w:asciiTheme="majorEastAsia" w:eastAsiaTheme="majorEastAsia" w:hAnsiTheme="majorEastAsia"/>
          <w:sz w:val="22"/>
          <w:szCs w:val="22"/>
        </w:rPr>
      </w:pPr>
      <w:r w:rsidRPr="00472F34">
        <w:rPr>
          <w:rFonts w:asciiTheme="majorEastAsia" w:eastAsiaTheme="majorEastAsia" w:hAnsiTheme="majorEastAsia"/>
          <w:sz w:val="22"/>
          <w:szCs w:val="22"/>
        </w:rPr>
        <w:br w:type="page"/>
      </w:r>
      <w:r w:rsidR="00661A09" w:rsidRPr="00472F34">
        <w:rPr>
          <w:rFonts w:asciiTheme="majorEastAsia" w:eastAsiaTheme="majorEastAsia" w:hAnsiTheme="majorEastAsia" w:hint="eastAsia"/>
          <w:sz w:val="22"/>
          <w:szCs w:val="22"/>
        </w:rPr>
        <w:lastRenderedPageBreak/>
        <w:t>（</w:t>
      </w:r>
      <w:r w:rsidR="007D29C0">
        <w:rPr>
          <w:rFonts w:asciiTheme="majorEastAsia" w:eastAsiaTheme="majorEastAsia" w:hAnsiTheme="majorEastAsia" w:hint="eastAsia"/>
          <w:sz w:val="22"/>
          <w:szCs w:val="22"/>
        </w:rPr>
        <w:t>第７号様式</w:t>
      </w:r>
      <w:r w:rsidR="00661A09" w:rsidRPr="00472F34">
        <w:rPr>
          <w:rFonts w:asciiTheme="majorEastAsia" w:eastAsiaTheme="majorEastAsia" w:hAnsiTheme="majorEastAsia" w:hint="eastAsia"/>
          <w:sz w:val="22"/>
          <w:szCs w:val="22"/>
        </w:rPr>
        <w:t>）</w:t>
      </w:r>
    </w:p>
    <w:p w14:paraId="1E35CBA9" w14:textId="77777777" w:rsidR="00661A09" w:rsidRDefault="00141183" w:rsidP="005C56D8">
      <w:pPr>
        <w:jc w:val="center"/>
        <w:rPr>
          <w:rFonts w:asciiTheme="majorEastAsia" w:eastAsiaTheme="majorEastAsia" w:hAnsiTheme="majorEastAsia"/>
          <w:b/>
          <w:sz w:val="22"/>
          <w:szCs w:val="22"/>
        </w:rPr>
      </w:pPr>
      <w:r>
        <w:rPr>
          <w:rFonts w:asciiTheme="majorEastAsia" w:eastAsiaTheme="majorEastAsia" w:hAnsiTheme="majorEastAsia" w:hint="eastAsia"/>
          <w:b/>
          <w:sz w:val="22"/>
          <w:szCs w:val="22"/>
        </w:rPr>
        <w:t>事業化計画</w:t>
      </w:r>
      <w:r w:rsidR="00256F63">
        <w:rPr>
          <w:rFonts w:asciiTheme="majorEastAsia" w:eastAsiaTheme="majorEastAsia" w:hAnsiTheme="majorEastAsia" w:hint="eastAsia"/>
          <w:b/>
          <w:sz w:val="22"/>
          <w:szCs w:val="22"/>
        </w:rPr>
        <w:t>説明書</w:t>
      </w:r>
    </w:p>
    <w:p w14:paraId="10D2CACF" w14:textId="77777777" w:rsidR="00256F63" w:rsidRDefault="00256F63" w:rsidP="005C56D8">
      <w:pPr>
        <w:jc w:val="center"/>
        <w:rPr>
          <w:rFonts w:asciiTheme="majorEastAsia" w:eastAsiaTheme="majorEastAsia" w:hAnsiTheme="majorEastAsia"/>
          <w:b/>
          <w:sz w:val="22"/>
          <w:szCs w:val="22"/>
        </w:rPr>
      </w:pPr>
    </w:p>
    <w:p w14:paraId="01BB292D" w14:textId="77777777" w:rsidR="0086318F" w:rsidRPr="00DF3EBE" w:rsidRDefault="00256F63" w:rsidP="00256F63">
      <w:pPr>
        <w:jc w:val="left"/>
        <w:rPr>
          <w:rFonts w:asciiTheme="majorEastAsia" w:eastAsiaTheme="majorEastAsia" w:hAnsiTheme="majorEastAsia"/>
          <w:color w:val="BFBFBF" w:themeColor="background1" w:themeShade="BF"/>
          <w:sz w:val="22"/>
          <w:szCs w:val="22"/>
        </w:rPr>
      </w:pPr>
      <w:r w:rsidRPr="00DF3EBE">
        <w:rPr>
          <w:rFonts w:asciiTheme="majorEastAsia" w:eastAsiaTheme="majorEastAsia" w:hAnsiTheme="majorEastAsia" w:hint="eastAsia"/>
          <w:color w:val="BFBFBF" w:themeColor="background1" w:themeShade="BF"/>
          <w:sz w:val="22"/>
          <w:szCs w:val="22"/>
        </w:rPr>
        <w:t>※</w:t>
      </w:r>
      <w:r w:rsidR="00FE3260" w:rsidRPr="00DF3EBE">
        <w:rPr>
          <w:rFonts w:asciiTheme="majorEastAsia" w:eastAsiaTheme="majorEastAsia" w:hAnsiTheme="majorEastAsia" w:hint="eastAsia"/>
          <w:color w:val="BFBFBF" w:themeColor="background1" w:themeShade="BF"/>
          <w:sz w:val="22"/>
          <w:szCs w:val="22"/>
        </w:rPr>
        <w:t xml:space="preserve">　</w:t>
      </w:r>
      <w:r w:rsidRPr="00DF3EBE">
        <w:rPr>
          <w:rFonts w:asciiTheme="majorEastAsia" w:eastAsiaTheme="majorEastAsia" w:hAnsiTheme="majorEastAsia" w:hint="eastAsia"/>
          <w:color w:val="BFBFBF" w:themeColor="background1" w:themeShade="BF"/>
          <w:sz w:val="22"/>
          <w:szCs w:val="22"/>
        </w:rPr>
        <w:t>提案した取組</w:t>
      </w:r>
      <w:r w:rsidR="00141183" w:rsidRPr="00DF3EBE">
        <w:rPr>
          <w:rFonts w:asciiTheme="majorEastAsia" w:eastAsiaTheme="majorEastAsia" w:hAnsiTheme="majorEastAsia" w:hint="eastAsia"/>
          <w:color w:val="BFBFBF" w:themeColor="background1" w:themeShade="BF"/>
          <w:sz w:val="22"/>
          <w:szCs w:val="22"/>
        </w:rPr>
        <w:t>を事業化するための計画・取組について、具体的に記入してください</w:t>
      </w:r>
      <w:r w:rsidR="0086318F" w:rsidRPr="00DF3EBE">
        <w:rPr>
          <w:rFonts w:asciiTheme="majorEastAsia" w:eastAsiaTheme="majorEastAsia" w:hAnsiTheme="majorEastAsia" w:hint="eastAsia"/>
          <w:color w:val="BFBFBF" w:themeColor="background1" w:themeShade="BF"/>
          <w:sz w:val="22"/>
          <w:szCs w:val="22"/>
        </w:rPr>
        <w:t>。</w:t>
      </w:r>
    </w:p>
    <w:p w14:paraId="04276780" w14:textId="77777777" w:rsidR="00FE3260" w:rsidRPr="00DF3EBE" w:rsidRDefault="00FE3260" w:rsidP="00FE3260">
      <w:pPr>
        <w:jc w:val="left"/>
        <w:rPr>
          <w:rFonts w:asciiTheme="majorEastAsia" w:eastAsiaTheme="majorEastAsia" w:hAnsiTheme="majorEastAsia"/>
          <w:color w:val="BFBFBF" w:themeColor="background1" w:themeShade="BF"/>
          <w:sz w:val="22"/>
          <w:szCs w:val="22"/>
        </w:rPr>
      </w:pPr>
      <w:r w:rsidRPr="00DF3EBE">
        <w:rPr>
          <w:rFonts w:asciiTheme="majorEastAsia" w:eastAsiaTheme="majorEastAsia" w:hAnsiTheme="majorEastAsia" w:hint="eastAsia"/>
          <w:color w:val="BFBFBF" w:themeColor="background1" w:themeShade="BF"/>
          <w:sz w:val="22"/>
          <w:szCs w:val="22"/>
        </w:rPr>
        <w:t>※　横向きの作成でも構いません。</w:t>
      </w:r>
    </w:p>
    <w:p w14:paraId="3BF5973C" w14:textId="6ED9DF6D" w:rsidR="00661A09" w:rsidRPr="00DF3EBE" w:rsidRDefault="00FE3260" w:rsidP="00FF0707">
      <w:pPr>
        <w:jc w:val="left"/>
        <w:rPr>
          <w:rFonts w:asciiTheme="majorEastAsia" w:eastAsiaTheme="majorEastAsia" w:hAnsiTheme="majorEastAsia"/>
          <w:color w:val="BFBFBF" w:themeColor="background1" w:themeShade="BF"/>
          <w:sz w:val="22"/>
          <w:szCs w:val="22"/>
        </w:rPr>
      </w:pPr>
      <w:r w:rsidRPr="00DF3EBE">
        <w:rPr>
          <w:rFonts w:asciiTheme="majorEastAsia" w:eastAsiaTheme="majorEastAsia" w:hAnsiTheme="majorEastAsia" w:hint="eastAsia"/>
          <w:color w:val="BFBFBF" w:themeColor="background1" w:themeShade="BF"/>
          <w:sz w:val="22"/>
          <w:szCs w:val="22"/>
        </w:rPr>
        <w:t>※　Excelでの作成でも構いません。</w:t>
      </w:r>
    </w:p>
    <w:p w14:paraId="375D591A" w14:textId="2DB06CE0" w:rsidR="00FF0707" w:rsidRPr="00BA5930" w:rsidRDefault="00FF0707" w:rsidP="00FF0707">
      <w:pPr>
        <w:jc w:val="left"/>
        <w:rPr>
          <w:rFonts w:asciiTheme="majorEastAsia" w:eastAsiaTheme="majorEastAsia" w:hAnsiTheme="majorEastAsia"/>
          <w:color w:val="BFBFBF" w:themeColor="background1" w:themeShade="BF"/>
          <w:sz w:val="22"/>
          <w:szCs w:val="22"/>
          <w:u w:val="single"/>
        </w:rPr>
      </w:pPr>
      <w:r w:rsidRPr="00BA5930">
        <w:rPr>
          <w:rFonts w:asciiTheme="majorEastAsia" w:eastAsiaTheme="majorEastAsia" w:hAnsiTheme="majorEastAsia" w:hint="eastAsia"/>
          <w:color w:val="BFBFBF" w:themeColor="background1" w:themeShade="BF"/>
          <w:sz w:val="22"/>
          <w:szCs w:val="22"/>
          <w:u w:val="single"/>
        </w:rPr>
        <w:t>※　補助事業の終了後も、</w:t>
      </w:r>
      <w:r w:rsidR="005D4493" w:rsidRPr="00BA5930">
        <w:rPr>
          <w:rFonts w:asciiTheme="majorEastAsia" w:eastAsiaTheme="majorEastAsia" w:hAnsiTheme="majorEastAsia" w:hint="eastAsia"/>
          <w:color w:val="BFBFBF" w:themeColor="background1" w:themeShade="BF"/>
          <w:sz w:val="22"/>
          <w:szCs w:val="22"/>
          <w:u w:val="single"/>
        </w:rPr>
        <w:t>場合によっては事業の実施状況について報告を求めることがある。</w:t>
      </w:r>
    </w:p>
    <w:p w14:paraId="57B7B09D" w14:textId="77777777" w:rsidR="00256F63" w:rsidRDefault="00256F63" w:rsidP="00FD0F40">
      <w:pPr>
        <w:ind w:firstLineChars="100" w:firstLine="220"/>
        <w:rPr>
          <w:rFonts w:asciiTheme="majorEastAsia" w:eastAsiaTheme="majorEastAsia" w:hAnsiTheme="majorEastAsia"/>
          <w:sz w:val="22"/>
          <w:szCs w:val="22"/>
        </w:rPr>
      </w:pPr>
    </w:p>
    <w:p w14:paraId="3F0D181C" w14:textId="77777777" w:rsidR="00126C08" w:rsidRDefault="00126C08" w:rsidP="007D29C0">
      <w:pPr>
        <w:widowControl/>
        <w:jc w:val="left"/>
        <w:rPr>
          <w:rFonts w:asciiTheme="majorEastAsia" w:eastAsiaTheme="majorEastAsia" w:hAnsiTheme="majorEastAsia"/>
          <w:sz w:val="22"/>
          <w:szCs w:val="22"/>
        </w:rPr>
      </w:pPr>
      <w:r>
        <w:rPr>
          <w:rFonts w:asciiTheme="majorEastAsia" w:eastAsiaTheme="majorEastAsia" w:hAnsiTheme="majorEastAsia"/>
          <w:sz w:val="22"/>
          <w:szCs w:val="22"/>
        </w:rPr>
        <w:br w:type="page"/>
      </w:r>
    </w:p>
    <w:p w14:paraId="7462C6EE" w14:textId="77777777" w:rsidR="00126C08" w:rsidRPr="00472F34" w:rsidRDefault="00126C08" w:rsidP="00126C08">
      <w:pPr>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（第８号様式</w:t>
      </w:r>
      <w:r w:rsidRPr="00472F34">
        <w:rPr>
          <w:rFonts w:asciiTheme="majorEastAsia" w:eastAsiaTheme="majorEastAsia" w:hAnsiTheme="majorEastAsia" w:hint="eastAsia"/>
          <w:sz w:val="22"/>
          <w:szCs w:val="22"/>
        </w:rPr>
        <w:t>）</w:t>
      </w:r>
    </w:p>
    <w:p w14:paraId="0C7693B9" w14:textId="77777777" w:rsidR="00126C08" w:rsidRPr="00472F34" w:rsidRDefault="00126C08" w:rsidP="00126C08">
      <w:pPr>
        <w:jc w:val="center"/>
        <w:rPr>
          <w:rFonts w:asciiTheme="majorEastAsia" w:eastAsiaTheme="majorEastAsia" w:hAnsiTheme="majorEastAsia"/>
          <w:b/>
          <w:sz w:val="22"/>
          <w:szCs w:val="22"/>
        </w:rPr>
      </w:pPr>
      <w:r w:rsidRPr="00472F34">
        <w:rPr>
          <w:rFonts w:asciiTheme="majorEastAsia" w:eastAsiaTheme="majorEastAsia" w:hAnsiTheme="majorEastAsia" w:hint="eastAsia"/>
          <w:b/>
          <w:sz w:val="22"/>
          <w:szCs w:val="22"/>
        </w:rPr>
        <w:t xml:space="preserve">　コンソーシアム構成書</w:t>
      </w:r>
    </w:p>
    <w:p w14:paraId="3C0DCC0A" w14:textId="77777777" w:rsidR="00126C08" w:rsidRPr="00472F34" w:rsidRDefault="00126C08" w:rsidP="00126C08">
      <w:pPr>
        <w:rPr>
          <w:rFonts w:asciiTheme="majorEastAsia" w:eastAsiaTheme="majorEastAsia" w:hAnsiTheme="majorEastAsia"/>
          <w:sz w:val="22"/>
          <w:szCs w:val="22"/>
        </w:rPr>
      </w:pPr>
    </w:p>
    <w:p w14:paraId="78597F6F" w14:textId="77777777" w:rsidR="00126C08" w:rsidRPr="00472F34" w:rsidRDefault="00126C08" w:rsidP="00126C08">
      <w:pPr>
        <w:rPr>
          <w:rFonts w:asciiTheme="majorEastAsia" w:eastAsiaTheme="majorEastAsia" w:hAnsiTheme="majorEastAsia"/>
          <w:sz w:val="22"/>
          <w:szCs w:val="22"/>
        </w:rPr>
      </w:pPr>
      <w:r w:rsidRPr="00472F34">
        <w:rPr>
          <w:rFonts w:asciiTheme="majorEastAsia" w:eastAsiaTheme="majorEastAsia" w:hAnsiTheme="majorEastAsia" w:hint="eastAsia"/>
          <w:sz w:val="22"/>
          <w:szCs w:val="22"/>
        </w:rPr>
        <w:t xml:space="preserve">　本事業の公募に関し、次のとおりコンソーシアムを構成します。</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4"/>
        <w:gridCol w:w="1756"/>
        <w:gridCol w:w="2634"/>
        <w:gridCol w:w="1748"/>
        <w:gridCol w:w="1768"/>
      </w:tblGrid>
      <w:tr w:rsidR="00126C08" w:rsidRPr="00472F34" w14:paraId="03173374" w14:textId="77777777" w:rsidTr="00CF1B37">
        <w:trPr>
          <w:trHeight w:val="615"/>
        </w:trPr>
        <w:tc>
          <w:tcPr>
            <w:tcW w:w="3060" w:type="dxa"/>
            <w:gridSpan w:val="2"/>
            <w:tcBorders>
              <w:top w:val="single" w:sz="12" w:space="0" w:color="auto"/>
              <w:left w:val="single" w:sz="12" w:space="0" w:color="auto"/>
              <w:bottom w:val="single" w:sz="12" w:space="0" w:color="auto"/>
              <w:right w:val="single" w:sz="6" w:space="0" w:color="auto"/>
            </w:tcBorders>
            <w:shd w:val="clear" w:color="auto" w:fill="auto"/>
            <w:vAlign w:val="center"/>
          </w:tcPr>
          <w:p w14:paraId="1C7AC36E" w14:textId="77777777" w:rsidR="00126C08" w:rsidRPr="00472F34" w:rsidRDefault="00126C08" w:rsidP="00CF1B37">
            <w:pPr>
              <w:jc w:val="center"/>
              <w:rPr>
                <w:rFonts w:asciiTheme="majorEastAsia" w:eastAsiaTheme="majorEastAsia" w:hAnsiTheme="majorEastAsia"/>
              </w:rPr>
            </w:pPr>
            <w:r w:rsidRPr="00472F34">
              <w:rPr>
                <w:rFonts w:asciiTheme="majorEastAsia" w:eastAsiaTheme="majorEastAsia" w:hAnsiTheme="majorEastAsia" w:hint="eastAsia"/>
              </w:rPr>
              <w:t>コンソーシアム名</w:t>
            </w:r>
          </w:p>
          <w:p w14:paraId="2CA8216A" w14:textId="77777777" w:rsidR="00126C08" w:rsidRPr="00472F34" w:rsidRDefault="00126C08" w:rsidP="00CF1B37">
            <w:pPr>
              <w:jc w:val="center"/>
              <w:rPr>
                <w:rFonts w:asciiTheme="majorEastAsia" w:eastAsiaTheme="majorEastAsia" w:hAnsiTheme="majorEastAsia"/>
              </w:rPr>
            </w:pPr>
            <w:r w:rsidRPr="00472F34">
              <w:rPr>
                <w:rFonts w:asciiTheme="majorEastAsia" w:eastAsiaTheme="majorEastAsia" w:hAnsiTheme="majorEastAsia" w:hint="eastAsia"/>
              </w:rPr>
              <w:t>（20文字以内）</w:t>
            </w:r>
          </w:p>
        </w:tc>
        <w:tc>
          <w:tcPr>
            <w:tcW w:w="6308" w:type="dxa"/>
            <w:gridSpan w:val="3"/>
            <w:tcBorders>
              <w:top w:val="single" w:sz="12" w:space="0" w:color="auto"/>
              <w:left w:val="single" w:sz="6" w:space="0" w:color="auto"/>
              <w:bottom w:val="single" w:sz="12" w:space="0" w:color="auto"/>
              <w:right w:val="single" w:sz="12" w:space="0" w:color="auto"/>
            </w:tcBorders>
            <w:shd w:val="clear" w:color="auto" w:fill="auto"/>
            <w:vAlign w:val="center"/>
          </w:tcPr>
          <w:p w14:paraId="491699CD" w14:textId="77777777" w:rsidR="00126C08" w:rsidRPr="00472F34" w:rsidRDefault="00126C08" w:rsidP="00CF1B37">
            <w:pPr>
              <w:rPr>
                <w:rFonts w:asciiTheme="majorEastAsia" w:eastAsiaTheme="majorEastAsia" w:hAnsiTheme="majorEastAsia"/>
              </w:rPr>
            </w:pPr>
          </w:p>
        </w:tc>
      </w:tr>
      <w:tr w:rsidR="00126C08" w:rsidRPr="00472F34" w14:paraId="52316D58" w14:textId="77777777" w:rsidTr="00CF1B37">
        <w:trPr>
          <w:trHeight w:val="449"/>
        </w:trPr>
        <w:tc>
          <w:tcPr>
            <w:tcW w:w="1260" w:type="dxa"/>
            <w:vMerge w:val="restart"/>
            <w:tcBorders>
              <w:top w:val="single" w:sz="12" w:space="0" w:color="auto"/>
              <w:left w:val="single" w:sz="12" w:space="0" w:color="auto"/>
              <w:right w:val="single" w:sz="6" w:space="0" w:color="auto"/>
            </w:tcBorders>
            <w:shd w:val="clear" w:color="auto" w:fill="auto"/>
            <w:vAlign w:val="center"/>
          </w:tcPr>
          <w:p w14:paraId="2C1DA4C9" w14:textId="77777777" w:rsidR="00126C08" w:rsidRPr="00472F34" w:rsidRDefault="00126C08" w:rsidP="00CF1B37">
            <w:pPr>
              <w:jc w:val="center"/>
              <w:rPr>
                <w:rFonts w:asciiTheme="majorEastAsia" w:eastAsiaTheme="majorEastAsia" w:hAnsiTheme="majorEastAsia"/>
              </w:rPr>
            </w:pPr>
            <w:r w:rsidRPr="00472F34">
              <w:rPr>
                <w:rFonts w:asciiTheme="majorEastAsia" w:eastAsiaTheme="majorEastAsia" w:hAnsiTheme="majorEastAsia" w:hint="eastAsia"/>
              </w:rPr>
              <w:t>代表企業</w:t>
            </w:r>
          </w:p>
        </w:tc>
        <w:tc>
          <w:tcPr>
            <w:tcW w:w="1800" w:type="dxa"/>
            <w:tcBorders>
              <w:top w:val="single" w:sz="12" w:space="0" w:color="auto"/>
              <w:left w:val="single" w:sz="6" w:space="0" w:color="auto"/>
              <w:bottom w:val="single" w:sz="6" w:space="0" w:color="auto"/>
              <w:right w:val="single" w:sz="6" w:space="0" w:color="auto"/>
            </w:tcBorders>
            <w:shd w:val="clear" w:color="auto" w:fill="auto"/>
            <w:vAlign w:val="center"/>
          </w:tcPr>
          <w:p w14:paraId="08477CFB" w14:textId="77777777" w:rsidR="00126C08" w:rsidRPr="00472F34" w:rsidRDefault="00126C08" w:rsidP="00CF1B37">
            <w:pPr>
              <w:jc w:val="center"/>
              <w:rPr>
                <w:rFonts w:asciiTheme="majorEastAsia" w:eastAsiaTheme="majorEastAsia" w:hAnsiTheme="majorEastAsia"/>
              </w:rPr>
            </w:pPr>
            <w:r w:rsidRPr="00472F34">
              <w:rPr>
                <w:rFonts w:asciiTheme="majorEastAsia" w:eastAsiaTheme="majorEastAsia" w:hAnsiTheme="majorEastAsia" w:hint="eastAsia"/>
              </w:rPr>
              <w:t>所　在　地</w:t>
            </w:r>
          </w:p>
        </w:tc>
        <w:tc>
          <w:tcPr>
            <w:tcW w:w="4500"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39925804" w14:textId="77777777" w:rsidR="00126C08" w:rsidRPr="00472F34" w:rsidRDefault="00126C08" w:rsidP="00CF1B37">
            <w:pPr>
              <w:rPr>
                <w:rFonts w:asciiTheme="majorEastAsia" w:eastAsiaTheme="majorEastAsia" w:hAnsiTheme="majorEastAsia"/>
              </w:rPr>
            </w:pPr>
          </w:p>
        </w:tc>
        <w:tc>
          <w:tcPr>
            <w:tcW w:w="1808" w:type="dxa"/>
            <w:vMerge w:val="restart"/>
            <w:tcBorders>
              <w:top w:val="single" w:sz="12" w:space="0" w:color="auto"/>
              <w:left w:val="single" w:sz="6" w:space="0" w:color="auto"/>
              <w:right w:val="single" w:sz="12" w:space="0" w:color="auto"/>
            </w:tcBorders>
            <w:shd w:val="clear" w:color="auto" w:fill="auto"/>
            <w:vAlign w:val="center"/>
          </w:tcPr>
          <w:p w14:paraId="3E475916" w14:textId="77777777" w:rsidR="00126C08" w:rsidRPr="00472F34" w:rsidRDefault="00126C08" w:rsidP="00CF1B37">
            <w:pPr>
              <w:jc w:val="center"/>
              <w:rPr>
                <w:rFonts w:asciiTheme="majorEastAsia" w:eastAsiaTheme="majorEastAsia" w:hAnsiTheme="majorEastAsia"/>
              </w:rPr>
            </w:pPr>
            <w:r w:rsidRPr="00472F34">
              <w:rPr>
                <w:rFonts w:asciiTheme="majorEastAsia" w:eastAsiaTheme="majorEastAsia" w:hAnsiTheme="majorEastAsia" w:hint="eastAsia"/>
              </w:rPr>
              <w:t>㊞</w:t>
            </w:r>
          </w:p>
        </w:tc>
      </w:tr>
      <w:tr w:rsidR="00126C08" w:rsidRPr="00472F34" w14:paraId="753E0D09" w14:textId="77777777" w:rsidTr="00CF1B37">
        <w:trPr>
          <w:trHeight w:val="477"/>
        </w:trPr>
        <w:tc>
          <w:tcPr>
            <w:tcW w:w="1260" w:type="dxa"/>
            <w:vMerge/>
            <w:tcBorders>
              <w:left w:val="single" w:sz="12" w:space="0" w:color="auto"/>
              <w:right w:val="single" w:sz="6" w:space="0" w:color="auto"/>
            </w:tcBorders>
            <w:shd w:val="clear" w:color="auto" w:fill="auto"/>
            <w:vAlign w:val="center"/>
          </w:tcPr>
          <w:p w14:paraId="4D3CA654" w14:textId="77777777" w:rsidR="00126C08" w:rsidRPr="00472F34" w:rsidRDefault="00126C08" w:rsidP="00CF1B37">
            <w:pPr>
              <w:jc w:val="center"/>
              <w:rPr>
                <w:rFonts w:asciiTheme="majorEastAsia" w:eastAsiaTheme="majorEastAsia" w:hAnsiTheme="majorEastAsia"/>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2AC5CACB" w14:textId="77777777" w:rsidR="00126C08" w:rsidRPr="00472F34" w:rsidRDefault="00126C08" w:rsidP="00CF1B37">
            <w:pPr>
              <w:jc w:val="center"/>
              <w:rPr>
                <w:rFonts w:asciiTheme="majorEastAsia" w:eastAsiaTheme="majorEastAsia" w:hAnsiTheme="majorEastAsia"/>
              </w:rPr>
            </w:pPr>
            <w:r w:rsidRPr="00472F34">
              <w:rPr>
                <w:rFonts w:asciiTheme="majorEastAsia" w:eastAsiaTheme="majorEastAsia" w:hAnsiTheme="majorEastAsia" w:hint="eastAsia"/>
              </w:rPr>
              <w:t>商号又は名称</w:t>
            </w:r>
          </w:p>
        </w:tc>
        <w:tc>
          <w:tcPr>
            <w:tcW w:w="45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101A544" w14:textId="77777777" w:rsidR="00126C08" w:rsidRPr="00472F34" w:rsidRDefault="00126C08" w:rsidP="00CF1B37">
            <w:pPr>
              <w:rPr>
                <w:rFonts w:asciiTheme="majorEastAsia" w:eastAsiaTheme="majorEastAsia" w:hAnsiTheme="majorEastAsia"/>
              </w:rPr>
            </w:pPr>
          </w:p>
        </w:tc>
        <w:tc>
          <w:tcPr>
            <w:tcW w:w="1808" w:type="dxa"/>
            <w:vMerge/>
            <w:tcBorders>
              <w:left w:val="single" w:sz="6" w:space="0" w:color="auto"/>
              <w:right w:val="single" w:sz="12" w:space="0" w:color="auto"/>
            </w:tcBorders>
            <w:shd w:val="clear" w:color="auto" w:fill="auto"/>
            <w:vAlign w:val="center"/>
          </w:tcPr>
          <w:p w14:paraId="372DDB2D" w14:textId="77777777" w:rsidR="00126C08" w:rsidRPr="00472F34" w:rsidRDefault="00126C08" w:rsidP="00CF1B37">
            <w:pPr>
              <w:jc w:val="center"/>
              <w:rPr>
                <w:rFonts w:asciiTheme="majorEastAsia" w:eastAsiaTheme="majorEastAsia" w:hAnsiTheme="majorEastAsia"/>
              </w:rPr>
            </w:pPr>
          </w:p>
        </w:tc>
      </w:tr>
      <w:tr w:rsidR="00126C08" w:rsidRPr="00472F34" w14:paraId="289D9DF5" w14:textId="77777777" w:rsidTr="00CF1B37">
        <w:trPr>
          <w:trHeight w:val="457"/>
        </w:trPr>
        <w:tc>
          <w:tcPr>
            <w:tcW w:w="1260" w:type="dxa"/>
            <w:vMerge/>
            <w:tcBorders>
              <w:left w:val="single" w:sz="12" w:space="0" w:color="auto"/>
              <w:right w:val="single" w:sz="6" w:space="0" w:color="auto"/>
            </w:tcBorders>
            <w:shd w:val="clear" w:color="auto" w:fill="auto"/>
            <w:vAlign w:val="center"/>
          </w:tcPr>
          <w:p w14:paraId="688706B5" w14:textId="77777777" w:rsidR="00126C08" w:rsidRPr="00472F34" w:rsidRDefault="00126C08" w:rsidP="00CF1B37">
            <w:pPr>
              <w:jc w:val="center"/>
              <w:rPr>
                <w:rFonts w:asciiTheme="majorEastAsia" w:eastAsiaTheme="majorEastAsia" w:hAnsiTheme="majorEastAsia"/>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1F193216" w14:textId="77777777" w:rsidR="00126C08" w:rsidRPr="00472F34" w:rsidRDefault="00126C08" w:rsidP="00CF1B37">
            <w:pPr>
              <w:jc w:val="center"/>
              <w:rPr>
                <w:rFonts w:asciiTheme="majorEastAsia" w:eastAsiaTheme="majorEastAsia" w:hAnsiTheme="majorEastAsia"/>
              </w:rPr>
            </w:pPr>
            <w:r w:rsidRPr="00472F34">
              <w:rPr>
                <w:rFonts w:asciiTheme="majorEastAsia" w:eastAsiaTheme="majorEastAsia" w:hAnsiTheme="majorEastAsia" w:hint="eastAsia"/>
              </w:rPr>
              <w:t>代表者氏名</w:t>
            </w:r>
          </w:p>
        </w:tc>
        <w:tc>
          <w:tcPr>
            <w:tcW w:w="45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4A331C9" w14:textId="77777777" w:rsidR="00126C08" w:rsidRPr="00472F34" w:rsidRDefault="00126C08" w:rsidP="00CF1B37">
            <w:pPr>
              <w:rPr>
                <w:rFonts w:asciiTheme="majorEastAsia" w:eastAsiaTheme="majorEastAsia" w:hAnsiTheme="majorEastAsia"/>
              </w:rPr>
            </w:pPr>
          </w:p>
        </w:tc>
        <w:tc>
          <w:tcPr>
            <w:tcW w:w="1808" w:type="dxa"/>
            <w:vMerge/>
            <w:tcBorders>
              <w:left w:val="single" w:sz="6" w:space="0" w:color="auto"/>
              <w:bottom w:val="single" w:sz="6" w:space="0" w:color="auto"/>
              <w:right w:val="single" w:sz="12" w:space="0" w:color="auto"/>
            </w:tcBorders>
            <w:shd w:val="clear" w:color="auto" w:fill="auto"/>
            <w:vAlign w:val="center"/>
          </w:tcPr>
          <w:p w14:paraId="23B9C3EA" w14:textId="77777777" w:rsidR="00126C08" w:rsidRPr="00472F34" w:rsidRDefault="00126C08" w:rsidP="00CF1B37">
            <w:pPr>
              <w:jc w:val="center"/>
              <w:rPr>
                <w:rFonts w:asciiTheme="majorEastAsia" w:eastAsiaTheme="majorEastAsia" w:hAnsiTheme="majorEastAsia"/>
              </w:rPr>
            </w:pPr>
          </w:p>
        </w:tc>
      </w:tr>
      <w:tr w:rsidR="00126C08" w:rsidRPr="00472F34" w14:paraId="5ACAE61C" w14:textId="77777777" w:rsidTr="00CF1B37">
        <w:trPr>
          <w:trHeight w:val="469"/>
        </w:trPr>
        <w:tc>
          <w:tcPr>
            <w:tcW w:w="1260" w:type="dxa"/>
            <w:vMerge/>
            <w:tcBorders>
              <w:left w:val="single" w:sz="12" w:space="0" w:color="auto"/>
              <w:right w:val="single" w:sz="6" w:space="0" w:color="auto"/>
            </w:tcBorders>
            <w:shd w:val="clear" w:color="auto" w:fill="auto"/>
            <w:vAlign w:val="center"/>
          </w:tcPr>
          <w:p w14:paraId="41C19174" w14:textId="77777777" w:rsidR="00126C08" w:rsidRPr="00472F34" w:rsidRDefault="00126C08" w:rsidP="00CF1B37">
            <w:pPr>
              <w:jc w:val="center"/>
              <w:rPr>
                <w:rFonts w:asciiTheme="majorEastAsia" w:eastAsiaTheme="majorEastAsia" w:hAnsiTheme="majorEastAsia"/>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39F5D3A0" w14:textId="77777777" w:rsidR="00126C08" w:rsidRPr="00472F34" w:rsidRDefault="00126C08" w:rsidP="00CF1B37">
            <w:pPr>
              <w:jc w:val="center"/>
              <w:rPr>
                <w:rFonts w:asciiTheme="majorEastAsia" w:eastAsiaTheme="majorEastAsia" w:hAnsiTheme="majorEastAsia"/>
              </w:rPr>
            </w:pPr>
            <w:r w:rsidRPr="00472F34">
              <w:rPr>
                <w:rFonts w:asciiTheme="majorEastAsia" w:eastAsiaTheme="majorEastAsia" w:hAnsiTheme="majorEastAsia" w:hint="eastAsia"/>
              </w:rPr>
              <w:t>部　署　名</w:t>
            </w:r>
          </w:p>
        </w:tc>
        <w:tc>
          <w:tcPr>
            <w:tcW w:w="6308"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26C47BB7" w14:textId="77777777" w:rsidR="00126C08" w:rsidRPr="00472F34" w:rsidRDefault="00126C08" w:rsidP="00CF1B37">
            <w:pPr>
              <w:rPr>
                <w:rFonts w:asciiTheme="majorEastAsia" w:eastAsiaTheme="majorEastAsia" w:hAnsiTheme="majorEastAsia"/>
              </w:rPr>
            </w:pPr>
          </w:p>
        </w:tc>
      </w:tr>
      <w:tr w:rsidR="00126C08" w:rsidRPr="00472F34" w14:paraId="2A6FCCBD" w14:textId="77777777" w:rsidTr="00CF1B37">
        <w:trPr>
          <w:trHeight w:val="463"/>
        </w:trPr>
        <w:tc>
          <w:tcPr>
            <w:tcW w:w="1260" w:type="dxa"/>
            <w:vMerge/>
            <w:tcBorders>
              <w:left w:val="single" w:sz="12" w:space="0" w:color="auto"/>
              <w:right w:val="single" w:sz="6" w:space="0" w:color="auto"/>
            </w:tcBorders>
            <w:shd w:val="clear" w:color="auto" w:fill="auto"/>
            <w:vAlign w:val="center"/>
          </w:tcPr>
          <w:p w14:paraId="34EA96B7" w14:textId="77777777" w:rsidR="00126C08" w:rsidRPr="00472F34" w:rsidRDefault="00126C08" w:rsidP="00CF1B37">
            <w:pPr>
              <w:jc w:val="center"/>
              <w:rPr>
                <w:rFonts w:asciiTheme="majorEastAsia" w:eastAsiaTheme="majorEastAsia" w:hAnsiTheme="majorEastAsia"/>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26A4BC74" w14:textId="77777777" w:rsidR="00126C08" w:rsidRPr="00472F34" w:rsidRDefault="00126C08" w:rsidP="00CF1B37">
            <w:pPr>
              <w:jc w:val="center"/>
              <w:rPr>
                <w:rFonts w:asciiTheme="majorEastAsia" w:eastAsiaTheme="majorEastAsia" w:hAnsiTheme="majorEastAsia"/>
              </w:rPr>
            </w:pPr>
            <w:r w:rsidRPr="00472F34">
              <w:rPr>
                <w:rFonts w:asciiTheme="majorEastAsia" w:eastAsiaTheme="majorEastAsia" w:hAnsiTheme="majorEastAsia" w:hint="eastAsia"/>
              </w:rPr>
              <w:t>担当者職氏名</w:t>
            </w:r>
          </w:p>
        </w:tc>
        <w:tc>
          <w:tcPr>
            <w:tcW w:w="6308"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18DE7D0B" w14:textId="77777777" w:rsidR="00126C08" w:rsidRPr="00472F34" w:rsidRDefault="00126C08" w:rsidP="00CF1B37">
            <w:pPr>
              <w:rPr>
                <w:rFonts w:asciiTheme="majorEastAsia" w:eastAsiaTheme="majorEastAsia" w:hAnsiTheme="majorEastAsia"/>
              </w:rPr>
            </w:pPr>
          </w:p>
        </w:tc>
      </w:tr>
      <w:tr w:rsidR="00126C08" w:rsidRPr="00472F34" w14:paraId="5F9BA934" w14:textId="77777777" w:rsidTr="00CF1B37">
        <w:trPr>
          <w:trHeight w:val="510"/>
        </w:trPr>
        <w:tc>
          <w:tcPr>
            <w:tcW w:w="1260" w:type="dxa"/>
            <w:vMerge/>
            <w:tcBorders>
              <w:left w:val="single" w:sz="12" w:space="0" w:color="auto"/>
              <w:right w:val="single" w:sz="6" w:space="0" w:color="auto"/>
            </w:tcBorders>
            <w:shd w:val="clear" w:color="auto" w:fill="auto"/>
            <w:vAlign w:val="center"/>
          </w:tcPr>
          <w:p w14:paraId="1E0E3BEA" w14:textId="77777777" w:rsidR="00126C08" w:rsidRPr="00472F34" w:rsidRDefault="00126C08" w:rsidP="00CF1B37">
            <w:pPr>
              <w:jc w:val="center"/>
              <w:rPr>
                <w:rFonts w:asciiTheme="majorEastAsia" w:eastAsiaTheme="majorEastAsia" w:hAnsiTheme="majorEastAsia"/>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231D3DE7" w14:textId="77777777" w:rsidR="00126C08" w:rsidRPr="00472F34" w:rsidRDefault="00126C08" w:rsidP="00CF1B37">
            <w:pPr>
              <w:jc w:val="center"/>
              <w:rPr>
                <w:rFonts w:asciiTheme="majorEastAsia" w:eastAsiaTheme="majorEastAsia" w:hAnsiTheme="majorEastAsia"/>
              </w:rPr>
            </w:pPr>
            <w:r w:rsidRPr="00472F34">
              <w:rPr>
                <w:rFonts w:asciiTheme="majorEastAsia" w:eastAsiaTheme="majorEastAsia" w:hAnsiTheme="majorEastAsia" w:hint="eastAsia"/>
              </w:rPr>
              <w:t>連　絡　先</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tcPr>
          <w:p w14:paraId="33DC7BBE" w14:textId="77777777" w:rsidR="00126C08" w:rsidRPr="00472F34" w:rsidRDefault="00126C08" w:rsidP="00CF1B37">
            <w:pPr>
              <w:rPr>
                <w:rFonts w:asciiTheme="majorEastAsia" w:eastAsiaTheme="majorEastAsia" w:hAnsiTheme="majorEastAsia"/>
              </w:rPr>
            </w:pPr>
            <w:r w:rsidRPr="00472F34">
              <w:rPr>
                <w:rFonts w:asciiTheme="majorEastAsia" w:eastAsiaTheme="majorEastAsia" w:hAnsiTheme="majorEastAsia" w:hint="eastAsia"/>
              </w:rPr>
              <w:t>TEL:</w:t>
            </w:r>
          </w:p>
        </w:tc>
        <w:tc>
          <w:tcPr>
            <w:tcW w:w="3608"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2C840409" w14:textId="77777777" w:rsidR="00126C08" w:rsidRPr="00472F34" w:rsidRDefault="00126C08" w:rsidP="00CF1B37">
            <w:pPr>
              <w:rPr>
                <w:rFonts w:asciiTheme="majorEastAsia" w:eastAsiaTheme="majorEastAsia" w:hAnsiTheme="majorEastAsia"/>
              </w:rPr>
            </w:pPr>
            <w:r w:rsidRPr="00472F34">
              <w:rPr>
                <w:rFonts w:asciiTheme="majorEastAsia" w:eastAsiaTheme="majorEastAsia" w:hAnsiTheme="majorEastAsia" w:hint="eastAsia"/>
              </w:rPr>
              <w:t>E-mail;</w:t>
            </w:r>
          </w:p>
        </w:tc>
      </w:tr>
      <w:tr w:rsidR="00126C08" w:rsidRPr="00472F34" w14:paraId="19BE6EC3" w14:textId="77777777" w:rsidTr="00CF1B37">
        <w:trPr>
          <w:trHeight w:val="435"/>
        </w:trPr>
        <w:tc>
          <w:tcPr>
            <w:tcW w:w="1260" w:type="dxa"/>
            <w:vMerge/>
            <w:tcBorders>
              <w:left w:val="single" w:sz="12" w:space="0" w:color="auto"/>
              <w:bottom w:val="single" w:sz="12" w:space="0" w:color="auto"/>
              <w:right w:val="single" w:sz="6" w:space="0" w:color="auto"/>
            </w:tcBorders>
            <w:shd w:val="clear" w:color="auto" w:fill="auto"/>
            <w:vAlign w:val="center"/>
          </w:tcPr>
          <w:p w14:paraId="71B72B38" w14:textId="77777777" w:rsidR="00126C08" w:rsidRPr="00472F34" w:rsidRDefault="00126C08" w:rsidP="00CF1B37">
            <w:pPr>
              <w:jc w:val="center"/>
              <w:rPr>
                <w:rFonts w:asciiTheme="majorEastAsia" w:eastAsiaTheme="majorEastAsia" w:hAnsiTheme="majorEastAsia"/>
              </w:rPr>
            </w:pPr>
          </w:p>
        </w:tc>
        <w:tc>
          <w:tcPr>
            <w:tcW w:w="1800" w:type="dxa"/>
            <w:tcBorders>
              <w:top w:val="single" w:sz="6" w:space="0" w:color="auto"/>
              <w:left w:val="single" w:sz="6" w:space="0" w:color="auto"/>
              <w:bottom w:val="single" w:sz="12" w:space="0" w:color="auto"/>
              <w:right w:val="single" w:sz="6" w:space="0" w:color="auto"/>
            </w:tcBorders>
            <w:shd w:val="clear" w:color="auto" w:fill="auto"/>
            <w:vAlign w:val="center"/>
          </w:tcPr>
          <w:p w14:paraId="1B0202CD" w14:textId="77777777" w:rsidR="00126C08" w:rsidRPr="00472F34" w:rsidRDefault="00126C08" w:rsidP="00CF1B37">
            <w:pPr>
              <w:jc w:val="center"/>
              <w:rPr>
                <w:rFonts w:asciiTheme="majorEastAsia" w:eastAsiaTheme="majorEastAsia" w:hAnsiTheme="majorEastAsia"/>
              </w:rPr>
            </w:pPr>
            <w:r w:rsidRPr="00472F34">
              <w:rPr>
                <w:rFonts w:asciiTheme="majorEastAsia" w:eastAsiaTheme="majorEastAsia" w:hAnsiTheme="majorEastAsia" w:hint="eastAsia"/>
              </w:rPr>
              <w:t>担当業務</w:t>
            </w:r>
          </w:p>
        </w:tc>
        <w:tc>
          <w:tcPr>
            <w:tcW w:w="6308"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14:paraId="373224E6" w14:textId="77777777" w:rsidR="00126C08" w:rsidRPr="00472F34" w:rsidRDefault="00126C08" w:rsidP="00CF1B37">
            <w:pPr>
              <w:rPr>
                <w:rFonts w:asciiTheme="majorEastAsia" w:eastAsiaTheme="majorEastAsia" w:hAnsiTheme="majorEastAsia"/>
              </w:rPr>
            </w:pPr>
          </w:p>
        </w:tc>
      </w:tr>
      <w:tr w:rsidR="00126C08" w:rsidRPr="00472F34" w14:paraId="6EAAAAD0" w14:textId="77777777" w:rsidTr="00CF1B37">
        <w:trPr>
          <w:trHeight w:val="449"/>
        </w:trPr>
        <w:tc>
          <w:tcPr>
            <w:tcW w:w="1260" w:type="dxa"/>
            <w:vMerge w:val="restart"/>
            <w:tcBorders>
              <w:top w:val="single" w:sz="12" w:space="0" w:color="auto"/>
              <w:left w:val="single" w:sz="12" w:space="0" w:color="auto"/>
              <w:right w:val="single" w:sz="6" w:space="0" w:color="auto"/>
            </w:tcBorders>
            <w:shd w:val="clear" w:color="auto" w:fill="auto"/>
            <w:vAlign w:val="center"/>
          </w:tcPr>
          <w:p w14:paraId="39ABF533" w14:textId="77777777" w:rsidR="00126C08" w:rsidRPr="00472F34" w:rsidRDefault="00126C08" w:rsidP="00CF1B37">
            <w:pPr>
              <w:jc w:val="center"/>
              <w:rPr>
                <w:rFonts w:asciiTheme="majorEastAsia" w:eastAsiaTheme="majorEastAsia" w:hAnsiTheme="majorEastAsia"/>
              </w:rPr>
            </w:pPr>
            <w:r w:rsidRPr="00472F34">
              <w:rPr>
                <w:rFonts w:asciiTheme="majorEastAsia" w:eastAsiaTheme="majorEastAsia" w:hAnsiTheme="majorEastAsia" w:hint="eastAsia"/>
              </w:rPr>
              <w:t>構 成 員</w:t>
            </w:r>
          </w:p>
        </w:tc>
        <w:tc>
          <w:tcPr>
            <w:tcW w:w="1800" w:type="dxa"/>
            <w:tcBorders>
              <w:top w:val="single" w:sz="12" w:space="0" w:color="auto"/>
              <w:left w:val="single" w:sz="6" w:space="0" w:color="auto"/>
              <w:bottom w:val="single" w:sz="6" w:space="0" w:color="auto"/>
              <w:right w:val="single" w:sz="6" w:space="0" w:color="auto"/>
            </w:tcBorders>
            <w:shd w:val="clear" w:color="auto" w:fill="auto"/>
            <w:vAlign w:val="center"/>
          </w:tcPr>
          <w:p w14:paraId="14EA6E83" w14:textId="77777777" w:rsidR="00126C08" w:rsidRPr="00472F34" w:rsidRDefault="00126C08" w:rsidP="00CF1B37">
            <w:pPr>
              <w:jc w:val="center"/>
              <w:rPr>
                <w:rFonts w:asciiTheme="majorEastAsia" w:eastAsiaTheme="majorEastAsia" w:hAnsiTheme="majorEastAsia"/>
              </w:rPr>
            </w:pPr>
            <w:r w:rsidRPr="00472F34">
              <w:rPr>
                <w:rFonts w:asciiTheme="majorEastAsia" w:eastAsiaTheme="majorEastAsia" w:hAnsiTheme="majorEastAsia" w:hint="eastAsia"/>
              </w:rPr>
              <w:t>所　在　地</w:t>
            </w:r>
          </w:p>
        </w:tc>
        <w:tc>
          <w:tcPr>
            <w:tcW w:w="4500"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009E47EC" w14:textId="77777777" w:rsidR="00126C08" w:rsidRPr="00472F34" w:rsidRDefault="00126C08" w:rsidP="00CF1B37">
            <w:pPr>
              <w:rPr>
                <w:rFonts w:asciiTheme="majorEastAsia" w:eastAsiaTheme="majorEastAsia" w:hAnsiTheme="majorEastAsia"/>
              </w:rPr>
            </w:pPr>
          </w:p>
        </w:tc>
        <w:tc>
          <w:tcPr>
            <w:tcW w:w="1808" w:type="dxa"/>
            <w:vMerge w:val="restart"/>
            <w:tcBorders>
              <w:top w:val="single" w:sz="12" w:space="0" w:color="auto"/>
              <w:left w:val="single" w:sz="6" w:space="0" w:color="auto"/>
              <w:right w:val="single" w:sz="12" w:space="0" w:color="auto"/>
            </w:tcBorders>
            <w:shd w:val="clear" w:color="auto" w:fill="auto"/>
            <w:vAlign w:val="center"/>
          </w:tcPr>
          <w:p w14:paraId="5339E247" w14:textId="77777777" w:rsidR="00126C08" w:rsidRPr="00472F34" w:rsidRDefault="00126C08" w:rsidP="00CF1B37">
            <w:pPr>
              <w:jc w:val="center"/>
              <w:rPr>
                <w:rFonts w:asciiTheme="majorEastAsia" w:eastAsiaTheme="majorEastAsia" w:hAnsiTheme="majorEastAsia"/>
              </w:rPr>
            </w:pPr>
            <w:r w:rsidRPr="00472F34">
              <w:rPr>
                <w:rFonts w:asciiTheme="majorEastAsia" w:eastAsiaTheme="majorEastAsia" w:hAnsiTheme="majorEastAsia" w:hint="eastAsia"/>
              </w:rPr>
              <w:t>㊞</w:t>
            </w:r>
          </w:p>
        </w:tc>
      </w:tr>
      <w:tr w:rsidR="00126C08" w:rsidRPr="00472F34" w14:paraId="2A713DB1" w14:textId="77777777" w:rsidTr="00CF1B37">
        <w:trPr>
          <w:trHeight w:val="477"/>
        </w:trPr>
        <w:tc>
          <w:tcPr>
            <w:tcW w:w="1260" w:type="dxa"/>
            <w:vMerge/>
            <w:tcBorders>
              <w:left w:val="single" w:sz="12" w:space="0" w:color="auto"/>
              <w:right w:val="single" w:sz="6" w:space="0" w:color="auto"/>
            </w:tcBorders>
            <w:shd w:val="clear" w:color="auto" w:fill="auto"/>
            <w:vAlign w:val="center"/>
          </w:tcPr>
          <w:p w14:paraId="2467DDE2" w14:textId="77777777" w:rsidR="00126C08" w:rsidRPr="00472F34" w:rsidRDefault="00126C08" w:rsidP="00CF1B37">
            <w:pPr>
              <w:jc w:val="center"/>
              <w:rPr>
                <w:rFonts w:asciiTheme="majorEastAsia" w:eastAsiaTheme="majorEastAsia" w:hAnsiTheme="majorEastAsia"/>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3FB7E55E" w14:textId="77777777" w:rsidR="00126C08" w:rsidRPr="00472F34" w:rsidRDefault="00126C08" w:rsidP="00CF1B37">
            <w:pPr>
              <w:jc w:val="center"/>
              <w:rPr>
                <w:rFonts w:asciiTheme="majorEastAsia" w:eastAsiaTheme="majorEastAsia" w:hAnsiTheme="majorEastAsia"/>
              </w:rPr>
            </w:pPr>
            <w:r w:rsidRPr="00472F34">
              <w:rPr>
                <w:rFonts w:asciiTheme="majorEastAsia" w:eastAsiaTheme="majorEastAsia" w:hAnsiTheme="majorEastAsia" w:hint="eastAsia"/>
              </w:rPr>
              <w:t>商号又は名称</w:t>
            </w:r>
          </w:p>
        </w:tc>
        <w:tc>
          <w:tcPr>
            <w:tcW w:w="45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CE71ED1" w14:textId="77777777" w:rsidR="00126C08" w:rsidRPr="00472F34" w:rsidRDefault="00126C08" w:rsidP="00CF1B37">
            <w:pPr>
              <w:rPr>
                <w:rFonts w:asciiTheme="majorEastAsia" w:eastAsiaTheme="majorEastAsia" w:hAnsiTheme="majorEastAsia"/>
              </w:rPr>
            </w:pPr>
          </w:p>
        </w:tc>
        <w:tc>
          <w:tcPr>
            <w:tcW w:w="1808" w:type="dxa"/>
            <w:vMerge/>
            <w:tcBorders>
              <w:left w:val="single" w:sz="6" w:space="0" w:color="auto"/>
              <w:right w:val="single" w:sz="12" w:space="0" w:color="auto"/>
            </w:tcBorders>
            <w:shd w:val="clear" w:color="auto" w:fill="auto"/>
            <w:vAlign w:val="center"/>
          </w:tcPr>
          <w:p w14:paraId="1995FF56" w14:textId="77777777" w:rsidR="00126C08" w:rsidRPr="00472F34" w:rsidRDefault="00126C08" w:rsidP="00CF1B37">
            <w:pPr>
              <w:jc w:val="center"/>
              <w:rPr>
                <w:rFonts w:asciiTheme="majorEastAsia" w:eastAsiaTheme="majorEastAsia" w:hAnsiTheme="majorEastAsia"/>
              </w:rPr>
            </w:pPr>
          </w:p>
        </w:tc>
      </w:tr>
      <w:tr w:rsidR="00126C08" w:rsidRPr="00472F34" w14:paraId="3ECD5E64" w14:textId="77777777" w:rsidTr="00CF1B37">
        <w:trPr>
          <w:trHeight w:val="457"/>
        </w:trPr>
        <w:tc>
          <w:tcPr>
            <w:tcW w:w="1260" w:type="dxa"/>
            <w:vMerge/>
            <w:tcBorders>
              <w:left w:val="single" w:sz="12" w:space="0" w:color="auto"/>
              <w:right w:val="single" w:sz="6" w:space="0" w:color="auto"/>
            </w:tcBorders>
            <w:shd w:val="clear" w:color="auto" w:fill="auto"/>
            <w:vAlign w:val="center"/>
          </w:tcPr>
          <w:p w14:paraId="555872A9" w14:textId="77777777" w:rsidR="00126C08" w:rsidRPr="00472F34" w:rsidRDefault="00126C08" w:rsidP="00CF1B37">
            <w:pPr>
              <w:jc w:val="center"/>
              <w:rPr>
                <w:rFonts w:asciiTheme="majorEastAsia" w:eastAsiaTheme="majorEastAsia" w:hAnsiTheme="majorEastAsia"/>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3D33A28C" w14:textId="77777777" w:rsidR="00126C08" w:rsidRPr="00472F34" w:rsidRDefault="00126C08" w:rsidP="00CF1B37">
            <w:pPr>
              <w:jc w:val="center"/>
              <w:rPr>
                <w:rFonts w:asciiTheme="majorEastAsia" w:eastAsiaTheme="majorEastAsia" w:hAnsiTheme="majorEastAsia"/>
              </w:rPr>
            </w:pPr>
            <w:r w:rsidRPr="00472F34">
              <w:rPr>
                <w:rFonts w:asciiTheme="majorEastAsia" w:eastAsiaTheme="majorEastAsia" w:hAnsiTheme="majorEastAsia" w:hint="eastAsia"/>
              </w:rPr>
              <w:t>代表者氏名</w:t>
            </w:r>
          </w:p>
        </w:tc>
        <w:tc>
          <w:tcPr>
            <w:tcW w:w="45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0EFB6F2" w14:textId="77777777" w:rsidR="00126C08" w:rsidRPr="00472F34" w:rsidRDefault="00126C08" w:rsidP="00CF1B37">
            <w:pPr>
              <w:rPr>
                <w:rFonts w:asciiTheme="majorEastAsia" w:eastAsiaTheme="majorEastAsia" w:hAnsiTheme="majorEastAsia"/>
              </w:rPr>
            </w:pPr>
          </w:p>
        </w:tc>
        <w:tc>
          <w:tcPr>
            <w:tcW w:w="1808" w:type="dxa"/>
            <w:vMerge/>
            <w:tcBorders>
              <w:left w:val="single" w:sz="6" w:space="0" w:color="auto"/>
              <w:bottom w:val="single" w:sz="6" w:space="0" w:color="auto"/>
              <w:right w:val="single" w:sz="12" w:space="0" w:color="auto"/>
            </w:tcBorders>
            <w:shd w:val="clear" w:color="auto" w:fill="auto"/>
            <w:vAlign w:val="center"/>
          </w:tcPr>
          <w:p w14:paraId="074A0C7A" w14:textId="77777777" w:rsidR="00126C08" w:rsidRPr="00472F34" w:rsidRDefault="00126C08" w:rsidP="00CF1B37">
            <w:pPr>
              <w:jc w:val="center"/>
              <w:rPr>
                <w:rFonts w:asciiTheme="majorEastAsia" w:eastAsiaTheme="majorEastAsia" w:hAnsiTheme="majorEastAsia"/>
              </w:rPr>
            </w:pPr>
          </w:p>
        </w:tc>
      </w:tr>
      <w:tr w:rsidR="00126C08" w:rsidRPr="00472F34" w14:paraId="4E34FAE5" w14:textId="77777777" w:rsidTr="00CF1B37">
        <w:trPr>
          <w:trHeight w:val="469"/>
        </w:trPr>
        <w:tc>
          <w:tcPr>
            <w:tcW w:w="1260" w:type="dxa"/>
            <w:vMerge/>
            <w:tcBorders>
              <w:left w:val="single" w:sz="12" w:space="0" w:color="auto"/>
              <w:right w:val="single" w:sz="6" w:space="0" w:color="auto"/>
            </w:tcBorders>
            <w:shd w:val="clear" w:color="auto" w:fill="auto"/>
            <w:vAlign w:val="center"/>
          </w:tcPr>
          <w:p w14:paraId="67AAFEE6" w14:textId="77777777" w:rsidR="00126C08" w:rsidRPr="00472F34" w:rsidRDefault="00126C08" w:rsidP="00CF1B37">
            <w:pPr>
              <w:jc w:val="center"/>
              <w:rPr>
                <w:rFonts w:asciiTheme="majorEastAsia" w:eastAsiaTheme="majorEastAsia" w:hAnsiTheme="majorEastAsia"/>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2601BA89" w14:textId="77777777" w:rsidR="00126C08" w:rsidRPr="00472F34" w:rsidRDefault="00126C08" w:rsidP="00CF1B37">
            <w:pPr>
              <w:jc w:val="center"/>
              <w:rPr>
                <w:rFonts w:asciiTheme="majorEastAsia" w:eastAsiaTheme="majorEastAsia" w:hAnsiTheme="majorEastAsia"/>
              </w:rPr>
            </w:pPr>
            <w:r w:rsidRPr="00472F34">
              <w:rPr>
                <w:rFonts w:asciiTheme="majorEastAsia" w:eastAsiaTheme="majorEastAsia" w:hAnsiTheme="majorEastAsia" w:hint="eastAsia"/>
              </w:rPr>
              <w:t>部　署　名</w:t>
            </w:r>
          </w:p>
        </w:tc>
        <w:tc>
          <w:tcPr>
            <w:tcW w:w="6308"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2B5DF2B6" w14:textId="77777777" w:rsidR="00126C08" w:rsidRPr="00472F34" w:rsidRDefault="00126C08" w:rsidP="00CF1B37">
            <w:pPr>
              <w:rPr>
                <w:rFonts w:asciiTheme="majorEastAsia" w:eastAsiaTheme="majorEastAsia" w:hAnsiTheme="majorEastAsia"/>
              </w:rPr>
            </w:pPr>
          </w:p>
        </w:tc>
      </w:tr>
      <w:tr w:rsidR="00126C08" w:rsidRPr="00472F34" w14:paraId="4D79E98C" w14:textId="77777777" w:rsidTr="00CF1B37">
        <w:trPr>
          <w:trHeight w:val="463"/>
        </w:trPr>
        <w:tc>
          <w:tcPr>
            <w:tcW w:w="1260" w:type="dxa"/>
            <w:vMerge/>
            <w:tcBorders>
              <w:left w:val="single" w:sz="12" w:space="0" w:color="auto"/>
              <w:right w:val="single" w:sz="6" w:space="0" w:color="auto"/>
            </w:tcBorders>
            <w:shd w:val="clear" w:color="auto" w:fill="auto"/>
            <w:vAlign w:val="center"/>
          </w:tcPr>
          <w:p w14:paraId="618A07AB" w14:textId="77777777" w:rsidR="00126C08" w:rsidRPr="00472F34" w:rsidRDefault="00126C08" w:rsidP="00CF1B37">
            <w:pPr>
              <w:jc w:val="center"/>
              <w:rPr>
                <w:rFonts w:asciiTheme="majorEastAsia" w:eastAsiaTheme="majorEastAsia" w:hAnsiTheme="majorEastAsia"/>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07551B38" w14:textId="77777777" w:rsidR="00126C08" w:rsidRPr="00472F34" w:rsidRDefault="00126C08" w:rsidP="00CF1B37">
            <w:pPr>
              <w:jc w:val="center"/>
              <w:rPr>
                <w:rFonts w:asciiTheme="majorEastAsia" w:eastAsiaTheme="majorEastAsia" w:hAnsiTheme="majorEastAsia"/>
              </w:rPr>
            </w:pPr>
            <w:r w:rsidRPr="00472F34">
              <w:rPr>
                <w:rFonts w:asciiTheme="majorEastAsia" w:eastAsiaTheme="majorEastAsia" w:hAnsiTheme="majorEastAsia" w:hint="eastAsia"/>
              </w:rPr>
              <w:t>担当者職氏名</w:t>
            </w:r>
          </w:p>
        </w:tc>
        <w:tc>
          <w:tcPr>
            <w:tcW w:w="6308"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6701DCA1" w14:textId="77777777" w:rsidR="00126C08" w:rsidRPr="00472F34" w:rsidRDefault="00126C08" w:rsidP="00CF1B37">
            <w:pPr>
              <w:rPr>
                <w:rFonts w:asciiTheme="majorEastAsia" w:eastAsiaTheme="majorEastAsia" w:hAnsiTheme="majorEastAsia"/>
              </w:rPr>
            </w:pPr>
          </w:p>
        </w:tc>
      </w:tr>
      <w:tr w:rsidR="00126C08" w:rsidRPr="00472F34" w14:paraId="26A11DC0" w14:textId="77777777" w:rsidTr="00CF1B37">
        <w:trPr>
          <w:trHeight w:val="510"/>
        </w:trPr>
        <w:tc>
          <w:tcPr>
            <w:tcW w:w="1260" w:type="dxa"/>
            <w:vMerge/>
            <w:tcBorders>
              <w:left w:val="single" w:sz="12" w:space="0" w:color="auto"/>
              <w:right w:val="single" w:sz="6" w:space="0" w:color="auto"/>
            </w:tcBorders>
            <w:shd w:val="clear" w:color="auto" w:fill="auto"/>
            <w:vAlign w:val="center"/>
          </w:tcPr>
          <w:p w14:paraId="590190A0" w14:textId="77777777" w:rsidR="00126C08" w:rsidRPr="00472F34" w:rsidRDefault="00126C08" w:rsidP="00CF1B37">
            <w:pPr>
              <w:jc w:val="center"/>
              <w:rPr>
                <w:rFonts w:asciiTheme="majorEastAsia" w:eastAsiaTheme="majorEastAsia" w:hAnsiTheme="majorEastAsia"/>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2C163221" w14:textId="77777777" w:rsidR="00126C08" w:rsidRPr="00472F34" w:rsidRDefault="00126C08" w:rsidP="00CF1B37">
            <w:pPr>
              <w:jc w:val="center"/>
              <w:rPr>
                <w:rFonts w:asciiTheme="majorEastAsia" w:eastAsiaTheme="majorEastAsia" w:hAnsiTheme="majorEastAsia"/>
              </w:rPr>
            </w:pPr>
            <w:r w:rsidRPr="00472F34">
              <w:rPr>
                <w:rFonts w:asciiTheme="majorEastAsia" w:eastAsiaTheme="majorEastAsia" w:hAnsiTheme="majorEastAsia" w:hint="eastAsia"/>
              </w:rPr>
              <w:t>連　絡　先</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tcPr>
          <w:p w14:paraId="6A8DD3F5" w14:textId="77777777" w:rsidR="00126C08" w:rsidRPr="00472F34" w:rsidRDefault="00126C08" w:rsidP="00CF1B37">
            <w:pPr>
              <w:rPr>
                <w:rFonts w:asciiTheme="majorEastAsia" w:eastAsiaTheme="majorEastAsia" w:hAnsiTheme="majorEastAsia"/>
              </w:rPr>
            </w:pPr>
            <w:r w:rsidRPr="00472F34">
              <w:rPr>
                <w:rFonts w:asciiTheme="majorEastAsia" w:eastAsiaTheme="majorEastAsia" w:hAnsiTheme="majorEastAsia" w:hint="eastAsia"/>
              </w:rPr>
              <w:t>TEL:</w:t>
            </w:r>
          </w:p>
        </w:tc>
        <w:tc>
          <w:tcPr>
            <w:tcW w:w="3608"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E095224" w14:textId="77777777" w:rsidR="00126C08" w:rsidRPr="00472F34" w:rsidRDefault="00126C08" w:rsidP="00CF1B37">
            <w:pPr>
              <w:rPr>
                <w:rFonts w:asciiTheme="majorEastAsia" w:eastAsiaTheme="majorEastAsia" w:hAnsiTheme="majorEastAsia"/>
              </w:rPr>
            </w:pPr>
            <w:r w:rsidRPr="00472F34">
              <w:rPr>
                <w:rFonts w:asciiTheme="majorEastAsia" w:eastAsiaTheme="majorEastAsia" w:hAnsiTheme="majorEastAsia" w:hint="eastAsia"/>
              </w:rPr>
              <w:t>E-mail:</w:t>
            </w:r>
          </w:p>
        </w:tc>
      </w:tr>
      <w:tr w:rsidR="00126C08" w:rsidRPr="00472F34" w14:paraId="41ED0422" w14:textId="77777777" w:rsidTr="00CF1B37">
        <w:trPr>
          <w:trHeight w:val="435"/>
        </w:trPr>
        <w:tc>
          <w:tcPr>
            <w:tcW w:w="1260" w:type="dxa"/>
            <w:vMerge/>
            <w:tcBorders>
              <w:left w:val="single" w:sz="12" w:space="0" w:color="auto"/>
              <w:bottom w:val="single" w:sz="12" w:space="0" w:color="auto"/>
              <w:right w:val="single" w:sz="6" w:space="0" w:color="auto"/>
            </w:tcBorders>
            <w:shd w:val="clear" w:color="auto" w:fill="auto"/>
            <w:vAlign w:val="center"/>
          </w:tcPr>
          <w:p w14:paraId="0DFF0D18" w14:textId="77777777" w:rsidR="00126C08" w:rsidRPr="00472F34" w:rsidRDefault="00126C08" w:rsidP="00CF1B37">
            <w:pPr>
              <w:jc w:val="center"/>
              <w:rPr>
                <w:rFonts w:asciiTheme="majorEastAsia" w:eastAsiaTheme="majorEastAsia" w:hAnsiTheme="majorEastAsia"/>
              </w:rPr>
            </w:pPr>
          </w:p>
        </w:tc>
        <w:tc>
          <w:tcPr>
            <w:tcW w:w="1800" w:type="dxa"/>
            <w:tcBorders>
              <w:top w:val="single" w:sz="6" w:space="0" w:color="auto"/>
              <w:left w:val="single" w:sz="6" w:space="0" w:color="auto"/>
              <w:bottom w:val="single" w:sz="12" w:space="0" w:color="auto"/>
              <w:right w:val="single" w:sz="6" w:space="0" w:color="auto"/>
            </w:tcBorders>
            <w:shd w:val="clear" w:color="auto" w:fill="auto"/>
            <w:vAlign w:val="center"/>
          </w:tcPr>
          <w:p w14:paraId="0CA609FE" w14:textId="77777777" w:rsidR="00126C08" w:rsidRPr="00472F34" w:rsidRDefault="00126C08" w:rsidP="00CF1B37">
            <w:pPr>
              <w:jc w:val="center"/>
              <w:rPr>
                <w:rFonts w:asciiTheme="majorEastAsia" w:eastAsiaTheme="majorEastAsia" w:hAnsiTheme="majorEastAsia"/>
              </w:rPr>
            </w:pPr>
            <w:r w:rsidRPr="00472F34">
              <w:rPr>
                <w:rFonts w:asciiTheme="majorEastAsia" w:eastAsiaTheme="majorEastAsia" w:hAnsiTheme="majorEastAsia" w:hint="eastAsia"/>
              </w:rPr>
              <w:t>担当業務</w:t>
            </w:r>
          </w:p>
        </w:tc>
        <w:tc>
          <w:tcPr>
            <w:tcW w:w="6308"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14:paraId="58DA188F" w14:textId="77777777" w:rsidR="00126C08" w:rsidRPr="00472F34" w:rsidRDefault="00126C08" w:rsidP="00CF1B37">
            <w:pPr>
              <w:rPr>
                <w:rFonts w:asciiTheme="majorEastAsia" w:eastAsiaTheme="majorEastAsia" w:hAnsiTheme="majorEastAsia"/>
              </w:rPr>
            </w:pPr>
          </w:p>
        </w:tc>
      </w:tr>
      <w:tr w:rsidR="00126C08" w:rsidRPr="00472F34" w14:paraId="7E144395" w14:textId="77777777" w:rsidTr="00CF1B37">
        <w:trPr>
          <w:trHeight w:val="449"/>
        </w:trPr>
        <w:tc>
          <w:tcPr>
            <w:tcW w:w="1260" w:type="dxa"/>
            <w:vMerge w:val="restart"/>
            <w:tcBorders>
              <w:top w:val="single" w:sz="12" w:space="0" w:color="auto"/>
              <w:left w:val="single" w:sz="12" w:space="0" w:color="auto"/>
              <w:right w:val="single" w:sz="6" w:space="0" w:color="auto"/>
            </w:tcBorders>
            <w:shd w:val="clear" w:color="auto" w:fill="auto"/>
            <w:vAlign w:val="center"/>
          </w:tcPr>
          <w:p w14:paraId="3CC4728E" w14:textId="77777777" w:rsidR="00126C08" w:rsidRPr="00472F34" w:rsidRDefault="00126C08" w:rsidP="00CF1B37">
            <w:pPr>
              <w:jc w:val="center"/>
              <w:rPr>
                <w:rFonts w:asciiTheme="majorEastAsia" w:eastAsiaTheme="majorEastAsia" w:hAnsiTheme="majorEastAsia"/>
              </w:rPr>
            </w:pPr>
            <w:r w:rsidRPr="00472F34">
              <w:rPr>
                <w:rFonts w:asciiTheme="majorEastAsia" w:eastAsiaTheme="majorEastAsia" w:hAnsiTheme="majorEastAsia" w:hint="eastAsia"/>
              </w:rPr>
              <w:t>構 成 員</w:t>
            </w:r>
          </w:p>
        </w:tc>
        <w:tc>
          <w:tcPr>
            <w:tcW w:w="1800" w:type="dxa"/>
            <w:tcBorders>
              <w:top w:val="single" w:sz="12" w:space="0" w:color="auto"/>
              <w:left w:val="single" w:sz="6" w:space="0" w:color="auto"/>
              <w:bottom w:val="single" w:sz="6" w:space="0" w:color="auto"/>
              <w:right w:val="single" w:sz="6" w:space="0" w:color="auto"/>
            </w:tcBorders>
            <w:shd w:val="clear" w:color="auto" w:fill="auto"/>
            <w:vAlign w:val="center"/>
          </w:tcPr>
          <w:p w14:paraId="576B8222" w14:textId="77777777" w:rsidR="00126C08" w:rsidRPr="00472F34" w:rsidRDefault="00126C08" w:rsidP="00CF1B37">
            <w:pPr>
              <w:jc w:val="center"/>
              <w:rPr>
                <w:rFonts w:asciiTheme="majorEastAsia" w:eastAsiaTheme="majorEastAsia" w:hAnsiTheme="majorEastAsia"/>
              </w:rPr>
            </w:pPr>
            <w:r w:rsidRPr="00472F34">
              <w:rPr>
                <w:rFonts w:asciiTheme="majorEastAsia" w:eastAsiaTheme="majorEastAsia" w:hAnsiTheme="majorEastAsia" w:hint="eastAsia"/>
              </w:rPr>
              <w:t>所　在　地</w:t>
            </w:r>
          </w:p>
        </w:tc>
        <w:tc>
          <w:tcPr>
            <w:tcW w:w="4500"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526C364E" w14:textId="77777777" w:rsidR="00126C08" w:rsidRPr="00472F34" w:rsidRDefault="00126C08" w:rsidP="00CF1B37">
            <w:pPr>
              <w:rPr>
                <w:rFonts w:asciiTheme="majorEastAsia" w:eastAsiaTheme="majorEastAsia" w:hAnsiTheme="majorEastAsia"/>
              </w:rPr>
            </w:pPr>
          </w:p>
        </w:tc>
        <w:tc>
          <w:tcPr>
            <w:tcW w:w="1808" w:type="dxa"/>
            <w:vMerge w:val="restart"/>
            <w:tcBorders>
              <w:top w:val="single" w:sz="12" w:space="0" w:color="auto"/>
              <w:left w:val="single" w:sz="6" w:space="0" w:color="auto"/>
              <w:right w:val="single" w:sz="12" w:space="0" w:color="auto"/>
            </w:tcBorders>
            <w:shd w:val="clear" w:color="auto" w:fill="auto"/>
            <w:vAlign w:val="center"/>
          </w:tcPr>
          <w:p w14:paraId="1C6C3404" w14:textId="77777777" w:rsidR="00126C08" w:rsidRPr="00472F34" w:rsidRDefault="00126C08" w:rsidP="00CF1B37">
            <w:pPr>
              <w:jc w:val="center"/>
              <w:rPr>
                <w:rFonts w:asciiTheme="majorEastAsia" w:eastAsiaTheme="majorEastAsia" w:hAnsiTheme="majorEastAsia"/>
              </w:rPr>
            </w:pPr>
            <w:r w:rsidRPr="00472F34">
              <w:rPr>
                <w:rFonts w:asciiTheme="majorEastAsia" w:eastAsiaTheme="majorEastAsia" w:hAnsiTheme="majorEastAsia" w:hint="eastAsia"/>
              </w:rPr>
              <w:t>㊞</w:t>
            </w:r>
          </w:p>
        </w:tc>
      </w:tr>
      <w:tr w:rsidR="00126C08" w:rsidRPr="00472F34" w14:paraId="08836D40" w14:textId="77777777" w:rsidTr="00CF1B37">
        <w:trPr>
          <w:trHeight w:val="477"/>
        </w:trPr>
        <w:tc>
          <w:tcPr>
            <w:tcW w:w="1260" w:type="dxa"/>
            <w:vMerge/>
            <w:tcBorders>
              <w:left w:val="single" w:sz="12" w:space="0" w:color="auto"/>
              <w:right w:val="single" w:sz="6" w:space="0" w:color="auto"/>
            </w:tcBorders>
            <w:shd w:val="clear" w:color="auto" w:fill="auto"/>
            <w:vAlign w:val="center"/>
          </w:tcPr>
          <w:p w14:paraId="6A71ABEE" w14:textId="77777777" w:rsidR="00126C08" w:rsidRPr="00472F34" w:rsidRDefault="00126C08" w:rsidP="00CF1B37">
            <w:pPr>
              <w:jc w:val="center"/>
              <w:rPr>
                <w:rFonts w:asciiTheme="majorEastAsia" w:eastAsiaTheme="majorEastAsia" w:hAnsiTheme="majorEastAsia"/>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25DDAC98" w14:textId="77777777" w:rsidR="00126C08" w:rsidRPr="00472F34" w:rsidRDefault="00126C08" w:rsidP="00CF1B37">
            <w:pPr>
              <w:jc w:val="center"/>
              <w:rPr>
                <w:rFonts w:asciiTheme="majorEastAsia" w:eastAsiaTheme="majorEastAsia" w:hAnsiTheme="majorEastAsia"/>
              </w:rPr>
            </w:pPr>
            <w:r w:rsidRPr="00472F34">
              <w:rPr>
                <w:rFonts w:asciiTheme="majorEastAsia" w:eastAsiaTheme="majorEastAsia" w:hAnsiTheme="majorEastAsia" w:hint="eastAsia"/>
              </w:rPr>
              <w:t>商号又は名称</w:t>
            </w:r>
          </w:p>
        </w:tc>
        <w:tc>
          <w:tcPr>
            <w:tcW w:w="45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433029C" w14:textId="77777777" w:rsidR="00126C08" w:rsidRPr="00472F34" w:rsidRDefault="00126C08" w:rsidP="00CF1B37">
            <w:pPr>
              <w:rPr>
                <w:rFonts w:asciiTheme="majorEastAsia" w:eastAsiaTheme="majorEastAsia" w:hAnsiTheme="majorEastAsia"/>
              </w:rPr>
            </w:pPr>
          </w:p>
        </w:tc>
        <w:tc>
          <w:tcPr>
            <w:tcW w:w="1808" w:type="dxa"/>
            <w:vMerge/>
            <w:tcBorders>
              <w:left w:val="single" w:sz="6" w:space="0" w:color="auto"/>
              <w:right w:val="single" w:sz="12" w:space="0" w:color="auto"/>
            </w:tcBorders>
            <w:shd w:val="clear" w:color="auto" w:fill="auto"/>
            <w:vAlign w:val="center"/>
          </w:tcPr>
          <w:p w14:paraId="73F7E7C5" w14:textId="77777777" w:rsidR="00126C08" w:rsidRPr="00472F34" w:rsidRDefault="00126C08" w:rsidP="00CF1B37">
            <w:pPr>
              <w:jc w:val="center"/>
              <w:rPr>
                <w:rFonts w:asciiTheme="majorEastAsia" w:eastAsiaTheme="majorEastAsia" w:hAnsiTheme="majorEastAsia"/>
              </w:rPr>
            </w:pPr>
          </w:p>
        </w:tc>
      </w:tr>
      <w:tr w:rsidR="00126C08" w:rsidRPr="00472F34" w14:paraId="25FBBEC8" w14:textId="77777777" w:rsidTr="00CF1B37">
        <w:trPr>
          <w:trHeight w:val="457"/>
        </w:trPr>
        <w:tc>
          <w:tcPr>
            <w:tcW w:w="1260" w:type="dxa"/>
            <w:vMerge/>
            <w:tcBorders>
              <w:left w:val="single" w:sz="12" w:space="0" w:color="auto"/>
              <w:right w:val="single" w:sz="6" w:space="0" w:color="auto"/>
            </w:tcBorders>
            <w:shd w:val="clear" w:color="auto" w:fill="auto"/>
            <w:vAlign w:val="center"/>
          </w:tcPr>
          <w:p w14:paraId="3502ED51" w14:textId="77777777" w:rsidR="00126C08" w:rsidRPr="00472F34" w:rsidRDefault="00126C08" w:rsidP="00CF1B37">
            <w:pPr>
              <w:jc w:val="center"/>
              <w:rPr>
                <w:rFonts w:asciiTheme="majorEastAsia" w:eastAsiaTheme="majorEastAsia" w:hAnsiTheme="majorEastAsia"/>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4C5717B0" w14:textId="77777777" w:rsidR="00126C08" w:rsidRPr="00472F34" w:rsidRDefault="00126C08" w:rsidP="00CF1B37">
            <w:pPr>
              <w:jc w:val="center"/>
              <w:rPr>
                <w:rFonts w:asciiTheme="majorEastAsia" w:eastAsiaTheme="majorEastAsia" w:hAnsiTheme="majorEastAsia"/>
              </w:rPr>
            </w:pPr>
            <w:r w:rsidRPr="00472F34">
              <w:rPr>
                <w:rFonts w:asciiTheme="majorEastAsia" w:eastAsiaTheme="majorEastAsia" w:hAnsiTheme="majorEastAsia" w:hint="eastAsia"/>
              </w:rPr>
              <w:t>代表者氏名</w:t>
            </w:r>
          </w:p>
        </w:tc>
        <w:tc>
          <w:tcPr>
            <w:tcW w:w="450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4349DEB" w14:textId="77777777" w:rsidR="00126C08" w:rsidRPr="00472F34" w:rsidRDefault="00126C08" w:rsidP="00CF1B37">
            <w:pPr>
              <w:rPr>
                <w:rFonts w:asciiTheme="majorEastAsia" w:eastAsiaTheme="majorEastAsia" w:hAnsiTheme="majorEastAsia"/>
              </w:rPr>
            </w:pPr>
          </w:p>
        </w:tc>
        <w:tc>
          <w:tcPr>
            <w:tcW w:w="1808" w:type="dxa"/>
            <w:vMerge/>
            <w:tcBorders>
              <w:left w:val="single" w:sz="6" w:space="0" w:color="auto"/>
              <w:bottom w:val="single" w:sz="6" w:space="0" w:color="auto"/>
              <w:right w:val="single" w:sz="12" w:space="0" w:color="auto"/>
            </w:tcBorders>
            <w:shd w:val="clear" w:color="auto" w:fill="auto"/>
            <w:vAlign w:val="center"/>
          </w:tcPr>
          <w:p w14:paraId="319B1830" w14:textId="77777777" w:rsidR="00126C08" w:rsidRPr="00472F34" w:rsidRDefault="00126C08" w:rsidP="00CF1B37">
            <w:pPr>
              <w:jc w:val="center"/>
              <w:rPr>
                <w:rFonts w:asciiTheme="majorEastAsia" w:eastAsiaTheme="majorEastAsia" w:hAnsiTheme="majorEastAsia"/>
              </w:rPr>
            </w:pPr>
          </w:p>
        </w:tc>
      </w:tr>
      <w:tr w:rsidR="00126C08" w:rsidRPr="00472F34" w14:paraId="151DD287" w14:textId="77777777" w:rsidTr="00CF1B37">
        <w:trPr>
          <w:trHeight w:val="469"/>
        </w:trPr>
        <w:tc>
          <w:tcPr>
            <w:tcW w:w="1260" w:type="dxa"/>
            <w:vMerge/>
            <w:tcBorders>
              <w:left w:val="single" w:sz="12" w:space="0" w:color="auto"/>
              <w:right w:val="single" w:sz="6" w:space="0" w:color="auto"/>
            </w:tcBorders>
            <w:shd w:val="clear" w:color="auto" w:fill="auto"/>
            <w:vAlign w:val="center"/>
          </w:tcPr>
          <w:p w14:paraId="45D2D439" w14:textId="77777777" w:rsidR="00126C08" w:rsidRPr="00472F34" w:rsidRDefault="00126C08" w:rsidP="00CF1B37">
            <w:pPr>
              <w:jc w:val="center"/>
              <w:rPr>
                <w:rFonts w:asciiTheme="majorEastAsia" w:eastAsiaTheme="majorEastAsia" w:hAnsiTheme="majorEastAsia"/>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4424792E" w14:textId="77777777" w:rsidR="00126C08" w:rsidRPr="00472F34" w:rsidRDefault="00126C08" w:rsidP="00CF1B37">
            <w:pPr>
              <w:jc w:val="center"/>
              <w:rPr>
                <w:rFonts w:asciiTheme="majorEastAsia" w:eastAsiaTheme="majorEastAsia" w:hAnsiTheme="majorEastAsia"/>
              </w:rPr>
            </w:pPr>
            <w:r w:rsidRPr="00472F34">
              <w:rPr>
                <w:rFonts w:asciiTheme="majorEastAsia" w:eastAsiaTheme="majorEastAsia" w:hAnsiTheme="majorEastAsia" w:hint="eastAsia"/>
              </w:rPr>
              <w:t>部　署　名</w:t>
            </w:r>
          </w:p>
        </w:tc>
        <w:tc>
          <w:tcPr>
            <w:tcW w:w="6308"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4649B7D2" w14:textId="77777777" w:rsidR="00126C08" w:rsidRPr="00472F34" w:rsidRDefault="00126C08" w:rsidP="00CF1B37">
            <w:pPr>
              <w:rPr>
                <w:rFonts w:asciiTheme="majorEastAsia" w:eastAsiaTheme="majorEastAsia" w:hAnsiTheme="majorEastAsia"/>
              </w:rPr>
            </w:pPr>
          </w:p>
        </w:tc>
      </w:tr>
      <w:tr w:rsidR="00126C08" w:rsidRPr="00472F34" w14:paraId="050DA036" w14:textId="77777777" w:rsidTr="00CF1B37">
        <w:trPr>
          <w:trHeight w:val="463"/>
        </w:trPr>
        <w:tc>
          <w:tcPr>
            <w:tcW w:w="1260" w:type="dxa"/>
            <w:vMerge/>
            <w:tcBorders>
              <w:left w:val="single" w:sz="12" w:space="0" w:color="auto"/>
              <w:right w:val="single" w:sz="6" w:space="0" w:color="auto"/>
            </w:tcBorders>
            <w:shd w:val="clear" w:color="auto" w:fill="auto"/>
            <w:vAlign w:val="center"/>
          </w:tcPr>
          <w:p w14:paraId="3422335A" w14:textId="77777777" w:rsidR="00126C08" w:rsidRPr="00472F34" w:rsidRDefault="00126C08" w:rsidP="00CF1B37">
            <w:pPr>
              <w:jc w:val="center"/>
              <w:rPr>
                <w:rFonts w:asciiTheme="majorEastAsia" w:eastAsiaTheme="majorEastAsia" w:hAnsiTheme="majorEastAsia"/>
              </w:rPr>
            </w:pPr>
          </w:p>
        </w:tc>
        <w:tc>
          <w:tcPr>
            <w:tcW w:w="1800" w:type="dxa"/>
            <w:tcBorders>
              <w:top w:val="single" w:sz="6" w:space="0" w:color="auto"/>
              <w:left w:val="single" w:sz="6" w:space="0" w:color="auto"/>
              <w:bottom w:val="single" w:sz="6" w:space="0" w:color="auto"/>
              <w:right w:val="single" w:sz="6" w:space="0" w:color="auto"/>
            </w:tcBorders>
            <w:shd w:val="clear" w:color="auto" w:fill="auto"/>
            <w:vAlign w:val="center"/>
          </w:tcPr>
          <w:p w14:paraId="1F18C0EA" w14:textId="77777777" w:rsidR="00126C08" w:rsidRPr="00472F34" w:rsidRDefault="00126C08" w:rsidP="00CF1B37">
            <w:pPr>
              <w:jc w:val="center"/>
              <w:rPr>
                <w:rFonts w:asciiTheme="majorEastAsia" w:eastAsiaTheme="majorEastAsia" w:hAnsiTheme="majorEastAsia"/>
              </w:rPr>
            </w:pPr>
            <w:r w:rsidRPr="00472F34">
              <w:rPr>
                <w:rFonts w:asciiTheme="majorEastAsia" w:eastAsiaTheme="majorEastAsia" w:hAnsiTheme="majorEastAsia" w:hint="eastAsia"/>
              </w:rPr>
              <w:t>担当者職氏名</w:t>
            </w:r>
          </w:p>
        </w:tc>
        <w:tc>
          <w:tcPr>
            <w:tcW w:w="6308"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13AD93D9" w14:textId="77777777" w:rsidR="00126C08" w:rsidRPr="00472F34" w:rsidRDefault="00126C08" w:rsidP="00CF1B37">
            <w:pPr>
              <w:rPr>
                <w:rFonts w:asciiTheme="majorEastAsia" w:eastAsiaTheme="majorEastAsia" w:hAnsiTheme="majorEastAsia"/>
              </w:rPr>
            </w:pPr>
          </w:p>
        </w:tc>
      </w:tr>
      <w:tr w:rsidR="00126C08" w:rsidRPr="00472F34" w14:paraId="35BCE1C8" w14:textId="77777777" w:rsidTr="00CF1B37">
        <w:trPr>
          <w:trHeight w:val="510"/>
        </w:trPr>
        <w:tc>
          <w:tcPr>
            <w:tcW w:w="1260" w:type="dxa"/>
            <w:vMerge/>
            <w:tcBorders>
              <w:left w:val="single" w:sz="12" w:space="0" w:color="auto"/>
              <w:right w:val="single" w:sz="6" w:space="0" w:color="auto"/>
            </w:tcBorders>
            <w:shd w:val="clear" w:color="auto" w:fill="auto"/>
            <w:vAlign w:val="center"/>
          </w:tcPr>
          <w:p w14:paraId="76C7E9D1" w14:textId="77777777" w:rsidR="00126C08" w:rsidRPr="00472F34" w:rsidRDefault="00126C08" w:rsidP="00CF1B37">
            <w:pPr>
              <w:jc w:val="center"/>
              <w:rPr>
                <w:rFonts w:asciiTheme="majorEastAsia" w:eastAsiaTheme="majorEastAsia" w:hAnsiTheme="majorEastAsia"/>
              </w:rPr>
            </w:pPr>
          </w:p>
        </w:tc>
        <w:tc>
          <w:tcPr>
            <w:tcW w:w="1800" w:type="dxa"/>
            <w:tcBorders>
              <w:top w:val="single" w:sz="6" w:space="0" w:color="auto"/>
              <w:left w:val="single" w:sz="6" w:space="0" w:color="auto"/>
              <w:bottom w:val="single" w:sz="8" w:space="0" w:color="auto"/>
              <w:right w:val="single" w:sz="6" w:space="0" w:color="auto"/>
            </w:tcBorders>
            <w:shd w:val="clear" w:color="auto" w:fill="auto"/>
            <w:vAlign w:val="center"/>
          </w:tcPr>
          <w:p w14:paraId="6E61EB96" w14:textId="77777777" w:rsidR="00126C08" w:rsidRPr="00472F34" w:rsidRDefault="00126C08" w:rsidP="00CF1B37">
            <w:pPr>
              <w:jc w:val="center"/>
              <w:rPr>
                <w:rFonts w:asciiTheme="majorEastAsia" w:eastAsiaTheme="majorEastAsia" w:hAnsiTheme="majorEastAsia"/>
              </w:rPr>
            </w:pPr>
            <w:r w:rsidRPr="00472F34">
              <w:rPr>
                <w:rFonts w:asciiTheme="majorEastAsia" w:eastAsiaTheme="majorEastAsia" w:hAnsiTheme="majorEastAsia" w:hint="eastAsia"/>
              </w:rPr>
              <w:t>連　絡　先</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tcPr>
          <w:p w14:paraId="3D97D2A7" w14:textId="77777777" w:rsidR="00126C08" w:rsidRPr="00472F34" w:rsidRDefault="00126C08" w:rsidP="00CF1B37">
            <w:pPr>
              <w:rPr>
                <w:rFonts w:asciiTheme="majorEastAsia" w:eastAsiaTheme="majorEastAsia" w:hAnsiTheme="majorEastAsia"/>
              </w:rPr>
            </w:pPr>
            <w:r w:rsidRPr="00472F34">
              <w:rPr>
                <w:rFonts w:asciiTheme="majorEastAsia" w:eastAsiaTheme="majorEastAsia" w:hAnsiTheme="majorEastAsia" w:hint="eastAsia"/>
              </w:rPr>
              <w:t>TEL:</w:t>
            </w:r>
          </w:p>
        </w:tc>
        <w:tc>
          <w:tcPr>
            <w:tcW w:w="3608"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4791F92" w14:textId="77777777" w:rsidR="00126C08" w:rsidRPr="00472F34" w:rsidRDefault="00126C08" w:rsidP="00CF1B37">
            <w:pPr>
              <w:rPr>
                <w:rFonts w:asciiTheme="majorEastAsia" w:eastAsiaTheme="majorEastAsia" w:hAnsiTheme="majorEastAsia"/>
              </w:rPr>
            </w:pPr>
            <w:r w:rsidRPr="00472F34">
              <w:rPr>
                <w:rFonts w:asciiTheme="majorEastAsia" w:eastAsiaTheme="majorEastAsia" w:hAnsiTheme="majorEastAsia" w:hint="eastAsia"/>
              </w:rPr>
              <w:t>E-mail:</w:t>
            </w:r>
          </w:p>
        </w:tc>
      </w:tr>
      <w:tr w:rsidR="00126C08" w:rsidRPr="00472F34" w14:paraId="18C99F05" w14:textId="77777777" w:rsidTr="00CF1B37">
        <w:trPr>
          <w:trHeight w:val="435"/>
        </w:trPr>
        <w:tc>
          <w:tcPr>
            <w:tcW w:w="1260" w:type="dxa"/>
            <w:vMerge/>
            <w:tcBorders>
              <w:left w:val="single" w:sz="12" w:space="0" w:color="auto"/>
              <w:bottom w:val="single" w:sz="12" w:space="0" w:color="auto"/>
              <w:right w:val="single" w:sz="6" w:space="0" w:color="auto"/>
            </w:tcBorders>
            <w:shd w:val="clear" w:color="auto" w:fill="auto"/>
            <w:vAlign w:val="center"/>
          </w:tcPr>
          <w:p w14:paraId="2A2E82E9" w14:textId="77777777" w:rsidR="00126C08" w:rsidRPr="00472F34" w:rsidRDefault="00126C08" w:rsidP="00CF1B37">
            <w:pPr>
              <w:jc w:val="center"/>
              <w:rPr>
                <w:rFonts w:asciiTheme="majorEastAsia" w:eastAsiaTheme="majorEastAsia" w:hAnsiTheme="majorEastAsia"/>
              </w:rPr>
            </w:pPr>
          </w:p>
        </w:tc>
        <w:tc>
          <w:tcPr>
            <w:tcW w:w="1800" w:type="dxa"/>
            <w:tcBorders>
              <w:top w:val="single" w:sz="8" w:space="0" w:color="auto"/>
              <w:left w:val="single" w:sz="6" w:space="0" w:color="auto"/>
              <w:bottom w:val="single" w:sz="12" w:space="0" w:color="auto"/>
              <w:right w:val="single" w:sz="6" w:space="0" w:color="auto"/>
            </w:tcBorders>
            <w:shd w:val="clear" w:color="auto" w:fill="auto"/>
            <w:vAlign w:val="center"/>
          </w:tcPr>
          <w:p w14:paraId="5560E289" w14:textId="77777777" w:rsidR="00126C08" w:rsidRPr="00472F34" w:rsidRDefault="00126C08" w:rsidP="00CF1B37">
            <w:pPr>
              <w:jc w:val="center"/>
              <w:rPr>
                <w:rFonts w:asciiTheme="majorEastAsia" w:eastAsiaTheme="majorEastAsia" w:hAnsiTheme="majorEastAsia"/>
              </w:rPr>
            </w:pPr>
            <w:r w:rsidRPr="00472F34">
              <w:rPr>
                <w:rFonts w:asciiTheme="majorEastAsia" w:eastAsiaTheme="majorEastAsia" w:hAnsiTheme="majorEastAsia" w:hint="eastAsia"/>
              </w:rPr>
              <w:t>担当業務</w:t>
            </w:r>
          </w:p>
        </w:tc>
        <w:tc>
          <w:tcPr>
            <w:tcW w:w="6308"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14:paraId="00DF7CF6" w14:textId="77777777" w:rsidR="00126C08" w:rsidRPr="00472F34" w:rsidRDefault="00126C08" w:rsidP="00CF1B37">
            <w:pPr>
              <w:rPr>
                <w:rFonts w:asciiTheme="majorEastAsia" w:eastAsiaTheme="majorEastAsia" w:hAnsiTheme="majorEastAsia"/>
              </w:rPr>
            </w:pPr>
          </w:p>
        </w:tc>
      </w:tr>
    </w:tbl>
    <w:p w14:paraId="09E63865" w14:textId="77777777" w:rsidR="00126C08" w:rsidRPr="00472F34" w:rsidRDefault="00126C08" w:rsidP="00126C08">
      <w:pPr>
        <w:ind w:firstLineChars="100" w:firstLine="210"/>
        <w:rPr>
          <w:rFonts w:asciiTheme="majorEastAsia" w:eastAsiaTheme="majorEastAsia" w:hAnsiTheme="majorEastAsia"/>
        </w:rPr>
      </w:pPr>
      <w:r w:rsidRPr="00472F34">
        <w:rPr>
          <w:rFonts w:asciiTheme="majorEastAsia" w:eastAsiaTheme="majorEastAsia" w:hAnsiTheme="majorEastAsia" w:hint="eastAsia"/>
        </w:rPr>
        <w:t>注１「構成員」欄が不足する場合は、適宜、用紙を追加すること（割印を押印すること）。</w:t>
      </w:r>
    </w:p>
    <w:p w14:paraId="600E34CC" w14:textId="77777777" w:rsidR="00126C08" w:rsidRPr="00472F34" w:rsidRDefault="00126C08" w:rsidP="00126C08">
      <w:pPr>
        <w:ind w:firstLineChars="100" w:firstLine="210"/>
        <w:rPr>
          <w:rFonts w:asciiTheme="majorEastAsia" w:eastAsiaTheme="majorEastAsia" w:hAnsiTheme="majorEastAsia"/>
        </w:rPr>
      </w:pPr>
      <w:r w:rsidRPr="00472F34">
        <w:rPr>
          <w:rFonts w:asciiTheme="majorEastAsia" w:eastAsiaTheme="majorEastAsia" w:hAnsiTheme="majorEastAsia" w:hint="eastAsia"/>
        </w:rPr>
        <w:t xml:space="preserve">注２「担当業務」欄には、コンソーシアムにおける本事業でのそれぞれの役割を簡潔に記載すること。　</w:t>
      </w:r>
    </w:p>
    <w:p w14:paraId="1C0C5DDA" w14:textId="77777777" w:rsidR="00126C08" w:rsidRPr="00472F34" w:rsidRDefault="00126C08" w:rsidP="00126C08">
      <w:pPr>
        <w:ind w:firstLineChars="100" w:firstLine="210"/>
        <w:rPr>
          <w:rFonts w:asciiTheme="majorEastAsia" w:eastAsiaTheme="majorEastAsia" w:hAnsiTheme="majorEastAsia"/>
        </w:rPr>
      </w:pPr>
    </w:p>
    <w:p w14:paraId="6D7AB4F3" w14:textId="77777777" w:rsidR="00A96ECF" w:rsidRDefault="00A96ECF" w:rsidP="00126C08">
      <w:pPr>
        <w:rPr>
          <w:rFonts w:asciiTheme="majorEastAsia" w:eastAsiaTheme="majorEastAsia" w:hAnsiTheme="majorEastAsia"/>
          <w:sz w:val="22"/>
          <w:szCs w:val="22"/>
        </w:rPr>
      </w:pPr>
    </w:p>
    <w:p w14:paraId="25304E4D" w14:textId="77777777" w:rsidR="00A96ECF" w:rsidRDefault="00A96ECF" w:rsidP="00126C08">
      <w:pPr>
        <w:rPr>
          <w:rFonts w:asciiTheme="majorEastAsia" w:eastAsiaTheme="majorEastAsia" w:hAnsiTheme="majorEastAsia"/>
          <w:sz w:val="22"/>
          <w:szCs w:val="22"/>
        </w:rPr>
      </w:pPr>
    </w:p>
    <w:p w14:paraId="1DCD6E4D" w14:textId="77777777" w:rsidR="00A96ECF" w:rsidDel="00A324C8" w:rsidRDefault="00A96ECF" w:rsidP="00126C08">
      <w:pPr>
        <w:rPr>
          <w:del w:id="293" w:author="金城　未咲" w:date="2025-01-22T16:17:00Z" w16du:dateUtc="2025-01-22T07:17:00Z"/>
          <w:rFonts w:asciiTheme="majorEastAsia" w:eastAsiaTheme="majorEastAsia" w:hAnsiTheme="majorEastAsia"/>
          <w:sz w:val="22"/>
          <w:szCs w:val="22"/>
        </w:rPr>
      </w:pPr>
    </w:p>
    <w:p w14:paraId="6D0D3EE9" w14:textId="77777777" w:rsidR="00A96ECF" w:rsidRPr="00952910" w:rsidRDefault="00A96ECF" w:rsidP="00A96ECF">
      <w:pPr>
        <w:rPr>
          <w:rFonts w:hAnsi="ＭＳ 明朝"/>
        </w:rPr>
      </w:pPr>
    </w:p>
    <w:p w14:paraId="23F4731F" w14:textId="7A7AD60E" w:rsidR="00A96ECF" w:rsidRPr="00472F34" w:rsidRDefault="00A96ECF" w:rsidP="00A96ECF">
      <w:pPr>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（第９号様式</w:t>
      </w:r>
      <w:r w:rsidRPr="00472F34">
        <w:rPr>
          <w:rFonts w:asciiTheme="majorEastAsia" w:eastAsiaTheme="majorEastAsia" w:hAnsiTheme="majorEastAsia" w:hint="eastAsia"/>
          <w:sz w:val="22"/>
          <w:szCs w:val="22"/>
        </w:rPr>
        <w:t>）</w:t>
      </w:r>
    </w:p>
    <w:p w14:paraId="3E102283" w14:textId="77777777" w:rsidR="00A96ECF" w:rsidRPr="00952910" w:rsidRDefault="00A96ECF" w:rsidP="00A96ECF">
      <w:pPr>
        <w:rPr>
          <w:rFonts w:ascii="ＭＳ ゴシック"/>
          <w:spacing w:val="2"/>
          <w:szCs w:val="24"/>
        </w:rPr>
      </w:pPr>
    </w:p>
    <w:p w14:paraId="0C08E3BE" w14:textId="77777777" w:rsidR="00A96ECF" w:rsidRPr="00952910" w:rsidRDefault="00A96ECF" w:rsidP="00A96ECF">
      <w:pPr>
        <w:jc w:val="center"/>
        <w:rPr>
          <w:rFonts w:ascii="ＭＳ ゴシック" w:eastAsia="ＭＳ ゴシック" w:hAnsi="ＭＳ ゴシック"/>
          <w:b/>
          <w:spacing w:val="2"/>
          <w:szCs w:val="24"/>
        </w:rPr>
      </w:pPr>
      <w:r w:rsidRPr="00952910">
        <w:rPr>
          <w:rFonts w:ascii="ＭＳ ゴシック" w:eastAsia="ＭＳ ゴシック" w:hAnsi="ＭＳ ゴシック" w:hint="eastAsia"/>
          <w:b/>
          <w:sz w:val="26"/>
          <w:szCs w:val="26"/>
        </w:rPr>
        <w:t>実　績　書</w:t>
      </w:r>
    </w:p>
    <w:p w14:paraId="4C15B5EE" w14:textId="77777777" w:rsidR="00A96ECF" w:rsidRPr="00952910" w:rsidRDefault="00A96ECF" w:rsidP="00A96ECF">
      <w:pPr>
        <w:rPr>
          <w:rFonts w:ascii="ＭＳ ゴシック"/>
          <w:spacing w:val="2"/>
          <w:szCs w:val="24"/>
        </w:rPr>
      </w:pPr>
    </w:p>
    <w:p w14:paraId="77F1575B" w14:textId="4B9571D2" w:rsidR="00A96ECF" w:rsidRPr="00D5654C" w:rsidRDefault="00A96ECF" w:rsidP="00087F61">
      <w:pPr>
        <w:ind w:left="240" w:hangingChars="100" w:hanging="240"/>
        <w:rPr>
          <w:rFonts w:ascii="ＭＳ ゴシック"/>
          <w:spacing w:val="2"/>
          <w:sz w:val="24"/>
          <w:szCs w:val="24"/>
        </w:rPr>
      </w:pPr>
      <w:r w:rsidRPr="00952910">
        <w:rPr>
          <w:rFonts w:ascii="Century" w:hint="eastAsia"/>
          <w:sz w:val="24"/>
          <w:szCs w:val="24"/>
        </w:rPr>
        <w:t>※国（独立行政法人、公社及び公団を含む）又</w:t>
      </w:r>
      <w:r w:rsidRPr="00D5654C">
        <w:rPr>
          <w:rFonts w:ascii="Century" w:hint="eastAsia"/>
          <w:sz w:val="24"/>
          <w:szCs w:val="24"/>
        </w:rPr>
        <w:t>は地方公共団体と種類及び規模を同じくする契約等の実績があれば記載して下さい。（</w:t>
      </w:r>
      <w:r w:rsidR="003D6235" w:rsidRPr="00D5654C">
        <w:rPr>
          <w:rFonts w:ascii="Century" w:hint="eastAsia"/>
          <w:sz w:val="24"/>
          <w:szCs w:val="24"/>
        </w:rPr>
        <w:t>令和</w:t>
      </w:r>
      <w:del w:id="294" w:author="金城　未咲" w:date="2025-01-08T10:15:00Z" w16du:dateUtc="2025-01-08T01:15:00Z">
        <w:r w:rsidR="00BA5930" w:rsidRPr="00D5654C" w:rsidDel="00C73FE9">
          <w:rPr>
            <w:rFonts w:ascii="Century" w:hint="eastAsia"/>
            <w:sz w:val="24"/>
            <w:szCs w:val="24"/>
          </w:rPr>
          <w:delText>３</w:delText>
        </w:r>
      </w:del>
      <w:ins w:id="295" w:author="金城　未咲" w:date="2025-03-26T22:27:00Z" w16du:dateUtc="2025-03-26T13:27:00Z">
        <w:r w:rsidR="001D5FB0">
          <w:rPr>
            <w:rFonts w:ascii="Century" w:hint="eastAsia"/>
            <w:sz w:val="24"/>
            <w:szCs w:val="24"/>
          </w:rPr>
          <w:t>５</w:t>
        </w:r>
      </w:ins>
      <w:r w:rsidRPr="00D5654C">
        <w:rPr>
          <w:rFonts w:ascii="Century" w:hint="eastAsia"/>
          <w:sz w:val="24"/>
          <w:szCs w:val="24"/>
        </w:rPr>
        <w:t>年度～</w:t>
      </w:r>
      <w:r w:rsidR="00EB1E81" w:rsidRPr="00D5654C">
        <w:rPr>
          <w:rFonts w:ascii="Century" w:hint="eastAsia"/>
          <w:sz w:val="24"/>
          <w:szCs w:val="24"/>
        </w:rPr>
        <w:t>令和</w:t>
      </w:r>
      <w:ins w:id="296" w:author="金城　未咲" w:date="2025-03-26T22:27:00Z" w16du:dateUtc="2025-03-26T13:27:00Z">
        <w:r w:rsidR="001D5FB0">
          <w:rPr>
            <w:rFonts w:ascii="Century" w:hint="eastAsia"/>
            <w:sz w:val="24"/>
            <w:szCs w:val="24"/>
          </w:rPr>
          <w:t>７</w:t>
        </w:r>
      </w:ins>
      <w:del w:id="297" w:author="金城　未咲" w:date="2025-01-08T10:16:00Z" w16du:dateUtc="2025-01-08T01:16:00Z">
        <w:r w:rsidR="00BA5930" w:rsidRPr="00D5654C" w:rsidDel="00C73FE9">
          <w:rPr>
            <w:rFonts w:ascii="Century" w:hint="eastAsia"/>
            <w:sz w:val="24"/>
            <w:szCs w:val="24"/>
          </w:rPr>
          <w:delText>５</w:delText>
        </w:r>
      </w:del>
      <w:r w:rsidRPr="00D5654C">
        <w:rPr>
          <w:rFonts w:ascii="Century" w:hint="eastAsia"/>
          <w:sz w:val="24"/>
          <w:szCs w:val="24"/>
        </w:rPr>
        <w:t>年度）</w:t>
      </w:r>
    </w:p>
    <w:p w14:paraId="00B12D7B" w14:textId="77777777" w:rsidR="00A96ECF" w:rsidRPr="00D5654C" w:rsidRDefault="00A96ECF" w:rsidP="00A96ECF">
      <w:pPr>
        <w:rPr>
          <w:rFonts w:ascii="ＭＳ ゴシック"/>
          <w:spacing w:val="2"/>
          <w:sz w:val="24"/>
          <w:szCs w:val="24"/>
        </w:rPr>
      </w:pPr>
      <w:r w:rsidRPr="00D5654C">
        <w:rPr>
          <w:rFonts w:hAnsi="ＭＳ 明朝" w:hint="eastAsia"/>
          <w:sz w:val="24"/>
          <w:szCs w:val="24"/>
        </w:rPr>
        <w:t>※コンソーシアムでの応募の場合は、構成員全員分を提出して下さい。</w:t>
      </w:r>
    </w:p>
    <w:p w14:paraId="282A7F0F" w14:textId="77777777" w:rsidR="00A96ECF" w:rsidRPr="00952910" w:rsidRDefault="00A96ECF" w:rsidP="00A96ECF">
      <w:pPr>
        <w:jc w:val="right"/>
        <w:rPr>
          <w:rFonts w:ascii="ＭＳ ゴシック"/>
          <w:spacing w:val="2"/>
          <w:szCs w:val="24"/>
        </w:rPr>
      </w:pPr>
      <w:r w:rsidRPr="00952910">
        <w:rPr>
          <w:rFonts w:ascii="Century" w:hint="eastAsia"/>
          <w:szCs w:val="24"/>
        </w:rPr>
        <w:t>（単位：千円）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
        <w:gridCol w:w="2020"/>
        <w:gridCol w:w="1594"/>
        <w:gridCol w:w="4981"/>
      </w:tblGrid>
      <w:tr w:rsidR="00A96ECF" w:rsidRPr="00952910" w14:paraId="4EC10085" w14:textId="77777777" w:rsidTr="00CF1B37">
        <w:trPr>
          <w:trHeight w:val="672"/>
        </w:trPr>
        <w:tc>
          <w:tcPr>
            <w:tcW w:w="850" w:type="dxa"/>
            <w:tcBorders>
              <w:top w:val="single" w:sz="4" w:space="0" w:color="000000"/>
              <w:left w:val="single" w:sz="4" w:space="0" w:color="000000"/>
              <w:bottom w:val="nil"/>
              <w:right w:val="single" w:sz="4" w:space="0" w:color="000000"/>
            </w:tcBorders>
            <w:vAlign w:val="center"/>
          </w:tcPr>
          <w:p w14:paraId="01591ED9" w14:textId="77777777" w:rsidR="00A96ECF" w:rsidRPr="00952910" w:rsidRDefault="00A96ECF" w:rsidP="00CF1B37">
            <w:pPr>
              <w:suppressAutoHyphens/>
              <w:kinsoku w:val="0"/>
              <w:wordWrap w:val="0"/>
              <w:autoSpaceDE w:val="0"/>
              <w:autoSpaceDN w:val="0"/>
              <w:spacing w:line="336" w:lineRule="atLeast"/>
              <w:jc w:val="center"/>
              <w:rPr>
                <w:rFonts w:ascii="ＭＳ ゴシック"/>
                <w:sz w:val="20"/>
                <w:szCs w:val="24"/>
              </w:rPr>
            </w:pPr>
            <w:r w:rsidRPr="00952910">
              <w:rPr>
                <w:rFonts w:ascii="Century" w:hint="eastAsia"/>
                <w:szCs w:val="24"/>
              </w:rPr>
              <w:t>年度</w:t>
            </w:r>
          </w:p>
        </w:tc>
        <w:tc>
          <w:tcPr>
            <w:tcW w:w="2020" w:type="dxa"/>
            <w:tcBorders>
              <w:top w:val="single" w:sz="4" w:space="0" w:color="000000"/>
              <w:left w:val="single" w:sz="4" w:space="0" w:color="000000"/>
              <w:bottom w:val="nil"/>
              <w:right w:val="single" w:sz="4" w:space="0" w:color="000000"/>
            </w:tcBorders>
            <w:vAlign w:val="center"/>
          </w:tcPr>
          <w:p w14:paraId="530112E1" w14:textId="77777777" w:rsidR="00A96ECF" w:rsidRPr="00952910" w:rsidRDefault="00A96ECF" w:rsidP="00CF1B37">
            <w:pPr>
              <w:suppressAutoHyphens/>
              <w:kinsoku w:val="0"/>
              <w:wordWrap w:val="0"/>
              <w:autoSpaceDE w:val="0"/>
              <w:autoSpaceDN w:val="0"/>
              <w:spacing w:line="336" w:lineRule="atLeast"/>
              <w:jc w:val="center"/>
              <w:rPr>
                <w:rFonts w:ascii="ＭＳ ゴシック"/>
                <w:sz w:val="20"/>
                <w:szCs w:val="24"/>
              </w:rPr>
            </w:pPr>
            <w:r w:rsidRPr="00952910">
              <w:rPr>
                <w:rFonts w:ascii="Century" w:hint="eastAsia"/>
                <w:szCs w:val="24"/>
              </w:rPr>
              <w:t>委託</w:t>
            </w:r>
            <w:r w:rsidRPr="00952910">
              <w:rPr>
                <w:rFonts w:ascii="Century" w:hint="eastAsia"/>
                <w:szCs w:val="24"/>
              </w:rPr>
              <w:t>/</w:t>
            </w:r>
            <w:r w:rsidRPr="00952910">
              <w:rPr>
                <w:rFonts w:ascii="Century" w:hint="eastAsia"/>
                <w:szCs w:val="24"/>
              </w:rPr>
              <w:t>補助元</w:t>
            </w:r>
          </w:p>
        </w:tc>
        <w:tc>
          <w:tcPr>
            <w:tcW w:w="1594" w:type="dxa"/>
            <w:tcBorders>
              <w:top w:val="single" w:sz="4" w:space="0" w:color="000000"/>
              <w:left w:val="single" w:sz="4" w:space="0" w:color="000000"/>
              <w:bottom w:val="nil"/>
              <w:right w:val="single" w:sz="4" w:space="0" w:color="000000"/>
            </w:tcBorders>
            <w:vAlign w:val="center"/>
          </w:tcPr>
          <w:p w14:paraId="6B3E3218" w14:textId="77777777" w:rsidR="00A96ECF" w:rsidRPr="00952910" w:rsidRDefault="00A96ECF" w:rsidP="00CF1B37">
            <w:pPr>
              <w:suppressAutoHyphens/>
              <w:kinsoku w:val="0"/>
              <w:wordWrap w:val="0"/>
              <w:autoSpaceDE w:val="0"/>
              <w:autoSpaceDN w:val="0"/>
              <w:spacing w:line="336" w:lineRule="atLeast"/>
              <w:jc w:val="center"/>
              <w:rPr>
                <w:rFonts w:ascii="ＭＳ ゴシック"/>
                <w:sz w:val="20"/>
                <w:szCs w:val="24"/>
              </w:rPr>
            </w:pPr>
            <w:r w:rsidRPr="00952910">
              <w:rPr>
                <w:rFonts w:ascii="Century" w:hint="eastAsia"/>
                <w:szCs w:val="24"/>
              </w:rPr>
              <w:t>委託</w:t>
            </w:r>
            <w:r w:rsidRPr="00952910">
              <w:rPr>
                <w:rFonts w:ascii="Century" w:hint="eastAsia"/>
                <w:szCs w:val="24"/>
              </w:rPr>
              <w:t>/</w:t>
            </w:r>
            <w:r w:rsidRPr="00952910">
              <w:rPr>
                <w:rFonts w:ascii="Century" w:hint="eastAsia"/>
                <w:szCs w:val="24"/>
              </w:rPr>
              <w:t>補助金額</w:t>
            </w:r>
          </w:p>
        </w:tc>
        <w:tc>
          <w:tcPr>
            <w:tcW w:w="4981" w:type="dxa"/>
            <w:tcBorders>
              <w:top w:val="single" w:sz="4" w:space="0" w:color="000000"/>
              <w:left w:val="single" w:sz="4" w:space="0" w:color="000000"/>
              <w:bottom w:val="nil"/>
              <w:right w:val="single" w:sz="4" w:space="0" w:color="000000"/>
            </w:tcBorders>
            <w:vAlign w:val="center"/>
          </w:tcPr>
          <w:p w14:paraId="4C14A313" w14:textId="77777777" w:rsidR="00A96ECF" w:rsidRPr="00952910" w:rsidRDefault="00A96ECF" w:rsidP="00CF1B37">
            <w:pPr>
              <w:suppressAutoHyphens/>
              <w:kinsoku w:val="0"/>
              <w:wordWrap w:val="0"/>
              <w:autoSpaceDE w:val="0"/>
              <w:autoSpaceDN w:val="0"/>
              <w:spacing w:line="336" w:lineRule="atLeast"/>
              <w:jc w:val="center"/>
              <w:rPr>
                <w:rFonts w:ascii="ＭＳ ゴシック"/>
                <w:sz w:val="20"/>
                <w:szCs w:val="24"/>
              </w:rPr>
            </w:pPr>
            <w:r w:rsidRPr="00952910">
              <w:rPr>
                <w:rFonts w:ascii="Century" w:hint="eastAsia"/>
                <w:szCs w:val="24"/>
              </w:rPr>
              <w:t>事業名・事業内容</w:t>
            </w:r>
          </w:p>
        </w:tc>
      </w:tr>
      <w:tr w:rsidR="00A96ECF" w:rsidRPr="00952910" w14:paraId="082F5577" w14:textId="77777777" w:rsidTr="00CF1B37">
        <w:trPr>
          <w:trHeight w:val="672"/>
        </w:trPr>
        <w:tc>
          <w:tcPr>
            <w:tcW w:w="850" w:type="dxa"/>
            <w:tcBorders>
              <w:top w:val="single" w:sz="4" w:space="0" w:color="000000"/>
              <w:left w:val="single" w:sz="4" w:space="0" w:color="000000"/>
              <w:bottom w:val="nil"/>
              <w:right w:val="single" w:sz="4" w:space="0" w:color="000000"/>
            </w:tcBorders>
          </w:tcPr>
          <w:p w14:paraId="5D3DC861"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c>
          <w:tcPr>
            <w:tcW w:w="2020" w:type="dxa"/>
            <w:tcBorders>
              <w:top w:val="single" w:sz="4" w:space="0" w:color="000000"/>
              <w:left w:val="single" w:sz="4" w:space="0" w:color="000000"/>
              <w:bottom w:val="nil"/>
              <w:right w:val="single" w:sz="4" w:space="0" w:color="000000"/>
            </w:tcBorders>
          </w:tcPr>
          <w:p w14:paraId="263D17D1"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c>
          <w:tcPr>
            <w:tcW w:w="1594" w:type="dxa"/>
            <w:tcBorders>
              <w:top w:val="single" w:sz="4" w:space="0" w:color="000000"/>
              <w:left w:val="single" w:sz="4" w:space="0" w:color="000000"/>
              <w:bottom w:val="nil"/>
              <w:right w:val="single" w:sz="4" w:space="0" w:color="000000"/>
            </w:tcBorders>
          </w:tcPr>
          <w:p w14:paraId="10C779F5"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c>
          <w:tcPr>
            <w:tcW w:w="4981" w:type="dxa"/>
            <w:tcBorders>
              <w:top w:val="single" w:sz="4" w:space="0" w:color="000000"/>
              <w:left w:val="single" w:sz="4" w:space="0" w:color="000000"/>
              <w:bottom w:val="nil"/>
              <w:right w:val="single" w:sz="4" w:space="0" w:color="000000"/>
            </w:tcBorders>
          </w:tcPr>
          <w:p w14:paraId="4F9E54FD"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r>
      <w:tr w:rsidR="00A96ECF" w:rsidRPr="00952910" w14:paraId="6F6C35C8" w14:textId="77777777" w:rsidTr="00CF1B37">
        <w:trPr>
          <w:trHeight w:val="672"/>
        </w:trPr>
        <w:tc>
          <w:tcPr>
            <w:tcW w:w="850" w:type="dxa"/>
            <w:tcBorders>
              <w:top w:val="single" w:sz="4" w:space="0" w:color="000000"/>
              <w:left w:val="single" w:sz="4" w:space="0" w:color="000000"/>
              <w:bottom w:val="nil"/>
              <w:right w:val="single" w:sz="4" w:space="0" w:color="000000"/>
            </w:tcBorders>
          </w:tcPr>
          <w:p w14:paraId="1AEE6AC2"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c>
          <w:tcPr>
            <w:tcW w:w="2020" w:type="dxa"/>
            <w:tcBorders>
              <w:top w:val="single" w:sz="4" w:space="0" w:color="000000"/>
              <w:left w:val="single" w:sz="4" w:space="0" w:color="000000"/>
              <w:bottom w:val="nil"/>
              <w:right w:val="single" w:sz="4" w:space="0" w:color="000000"/>
            </w:tcBorders>
          </w:tcPr>
          <w:p w14:paraId="4782549D"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c>
          <w:tcPr>
            <w:tcW w:w="1594" w:type="dxa"/>
            <w:tcBorders>
              <w:top w:val="single" w:sz="4" w:space="0" w:color="000000"/>
              <w:left w:val="single" w:sz="4" w:space="0" w:color="000000"/>
              <w:bottom w:val="nil"/>
              <w:right w:val="single" w:sz="4" w:space="0" w:color="000000"/>
            </w:tcBorders>
          </w:tcPr>
          <w:p w14:paraId="6DF4F774"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c>
          <w:tcPr>
            <w:tcW w:w="4981" w:type="dxa"/>
            <w:tcBorders>
              <w:top w:val="single" w:sz="4" w:space="0" w:color="000000"/>
              <w:left w:val="single" w:sz="4" w:space="0" w:color="000000"/>
              <w:bottom w:val="nil"/>
              <w:right w:val="single" w:sz="4" w:space="0" w:color="000000"/>
            </w:tcBorders>
          </w:tcPr>
          <w:p w14:paraId="69C616F9"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r>
      <w:tr w:rsidR="00A96ECF" w:rsidRPr="00952910" w14:paraId="103CBEEF" w14:textId="77777777" w:rsidTr="00CF1B37">
        <w:trPr>
          <w:trHeight w:val="672"/>
        </w:trPr>
        <w:tc>
          <w:tcPr>
            <w:tcW w:w="850" w:type="dxa"/>
            <w:tcBorders>
              <w:top w:val="single" w:sz="4" w:space="0" w:color="000000"/>
              <w:left w:val="single" w:sz="4" w:space="0" w:color="000000"/>
              <w:bottom w:val="nil"/>
              <w:right w:val="single" w:sz="4" w:space="0" w:color="000000"/>
            </w:tcBorders>
          </w:tcPr>
          <w:p w14:paraId="25582601"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c>
          <w:tcPr>
            <w:tcW w:w="2020" w:type="dxa"/>
            <w:tcBorders>
              <w:top w:val="single" w:sz="4" w:space="0" w:color="000000"/>
              <w:left w:val="single" w:sz="4" w:space="0" w:color="000000"/>
              <w:bottom w:val="nil"/>
              <w:right w:val="single" w:sz="4" w:space="0" w:color="000000"/>
            </w:tcBorders>
          </w:tcPr>
          <w:p w14:paraId="41B6C104"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c>
          <w:tcPr>
            <w:tcW w:w="1594" w:type="dxa"/>
            <w:tcBorders>
              <w:top w:val="single" w:sz="4" w:space="0" w:color="000000"/>
              <w:left w:val="single" w:sz="4" w:space="0" w:color="000000"/>
              <w:bottom w:val="nil"/>
              <w:right w:val="single" w:sz="4" w:space="0" w:color="000000"/>
            </w:tcBorders>
          </w:tcPr>
          <w:p w14:paraId="1B178954"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c>
          <w:tcPr>
            <w:tcW w:w="4981" w:type="dxa"/>
            <w:tcBorders>
              <w:top w:val="single" w:sz="4" w:space="0" w:color="000000"/>
              <w:left w:val="single" w:sz="4" w:space="0" w:color="000000"/>
              <w:bottom w:val="nil"/>
              <w:right w:val="single" w:sz="4" w:space="0" w:color="000000"/>
            </w:tcBorders>
          </w:tcPr>
          <w:p w14:paraId="70FC0AF1"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r>
      <w:tr w:rsidR="00A96ECF" w:rsidRPr="00952910" w14:paraId="3C3456B6" w14:textId="77777777" w:rsidTr="00CF1B37">
        <w:trPr>
          <w:trHeight w:val="672"/>
        </w:trPr>
        <w:tc>
          <w:tcPr>
            <w:tcW w:w="850" w:type="dxa"/>
            <w:tcBorders>
              <w:top w:val="single" w:sz="4" w:space="0" w:color="000000"/>
              <w:left w:val="single" w:sz="4" w:space="0" w:color="000000"/>
              <w:bottom w:val="nil"/>
              <w:right w:val="single" w:sz="4" w:space="0" w:color="000000"/>
            </w:tcBorders>
          </w:tcPr>
          <w:p w14:paraId="05758236"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c>
          <w:tcPr>
            <w:tcW w:w="2020" w:type="dxa"/>
            <w:tcBorders>
              <w:top w:val="single" w:sz="4" w:space="0" w:color="000000"/>
              <w:left w:val="single" w:sz="4" w:space="0" w:color="000000"/>
              <w:bottom w:val="nil"/>
              <w:right w:val="single" w:sz="4" w:space="0" w:color="000000"/>
            </w:tcBorders>
          </w:tcPr>
          <w:p w14:paraId="08110B9E"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c>
          <w:tcPr>
            <w:tcW w:w="1594" w:type="dxa"/>
            <w:tcBorders>
              <w:top w:val="single" w:sz="4" w:space="0" w:color="000000"/>
              <w:left w:val="single" w:sz="4" w:space="0" w:color="000000"/>
              <w:bottom w:val="nil"/>
              <w:right w:val="single" w:sz="4" w:space="0" w:color="000000"/>
            </w:tcBorders>
          </w:tcPr>
          <w:p w14:paraId="10F75024"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c>
          <w:tcPr>
            <w:tcW w:w="4981" w:type="dxa"/>
            <w:tcBorders>
              <w:top w:val="single" w:sz="4" w:space="0" w:color="000000"/>
              <w:left w:val="single" w:sz="4" w:space="0" w:color="000000"/>
              <w:bottom w:val="nil"/>
              <w:right w:val="single" w:sz="4" w:space="0" w:color="000000"/>
            </w:tcBorders>
          </w:tcPr>
          <w:p w14:paraId="7ACA4134"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r>
      <w:tr w:rsidR="00A96ECF" w:rsidRPr="00952910" w14:paraId="5899082B" w14:textId="77777777" w:rsidTr="00CF1B37">
        <w:trPr>
          <w:trHeight w:val="672"/>
        </w:trPr>
        <w:tc>
          <w:tcPr>
            <w:tcW w:w="850" w:type="dxa"/>
            <w:tcBorders>
              <w:top w:val="single" w:sz="4" w:space="0" w:color="000000"/>
              <w:left w:val="single" w:sz="4" w:space="0" w:color="000000"/>
              <w:bottom w:val="nil"/>
              <w:right w:val="single" w:sz="4" w:space="0" w:color="000000"/>
            </w:tcBorders>
          </w:tcPr>
          <w:p w14:paraId="3EEF5078"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c>
          <w:tcPr>
            <w:tcW w:w="2020" w:type="dxa"/>
            <w:tcBorders>
              <w:top w:val="single" w:sz="4" w:space="0" w:color="000000"/>
              <w:left w:val="single" w:sz="4" w:space="0" w:color="000000"/>
              <w:bottom w:val="nil"/>
              <w:right w:val="single" w:sz="4" w:space="0" w:color="000000"/>
            </w:tcBorders>
          </w:tcPr>
          <w:p w14:paraId="7DEEE8F3"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c>
          <w:tcPr>
            <w:tcW w:w="1594" w:type="dxa"/>
            <w:tcBorders>
              <w:top w:val="single" w:sz="4" w:space="0" w:color="000000"/>
              <w:left w:val="single" w:sz="4" w:space="0" w:color="000000"/>
              <w:bottom w:val="nil"/>
              <w:right w:val="single" w:sz="4" w:space="0" w:color="000000"/>
            </w:tcBorders>
          </w:tcPr>
          <w:p w14:paraId="516BBEEB"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c>
          <w:tcPr>
            <w:tcW w:w="4981" w:type="dxa"/>
            <w:tcBorders>
              <w:top w:val="single" w:sz="4" w:space="0" w:color="000000"/>
              <w:left w:val="single" w:sz="4" w:space="0" w:color="000000"/>
              <w:bottom w:val="nil"/>
              <w:right w:val="single" w:sz="4" w:space="0" w:color="000000"/>
            </w:tcBorders>
          </w:tcPr>
          <w:p w14:paraId="2D8814F7"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r>
      <w:tr w:rsidR="00A96ECF" w:rsidRPr="00952910" w14:paraId="5F0B202E" w14:textId="77777777" w:rsidTr="00CF1B37">
        <w:trPr>
          <w:trHeight w:val="672"/>
        </w:trPr>
        <w:tc>
          <w:tcPr>
            <w:tcW w:w="850" w:type="dxa"/>
            <w:tcBorders>
              <w:top w:val="single" w:sz="4" w:space="0" w:color="000000"/>
              <w:left w:val="single" w:sz="4" w:space="0" w:color="000000"/>
              <w:bottom w:val="nil"/>
              <w:right w:val="single" w:sz="4" w:space="0" w:color="000000"/>
            </w:tcBorders>
          </w:tcPr>
          <w:p w14:paraId="01DB3B8E"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c>
          <w:tcPr>
            <w:tcW w:w="2020" w:type="dxa"/>
            <w:tcBorders>
              <w:top w:val="single" w:sz="4" w:space="0" w:color="000000"/>
              <w:left w:val="single" w:sz="4" w:space="0" w:color="000000"/>
              <w:bottom w:val="nil"/>
              <w:right w:val="single" w:sz="4" w:space="0" w:color="000000"/>
            </w:tcBorders>
          </w:tcPr>
          <w:p w14:paraId="52887992"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c>
          <w:tcPr>
            <w:tcW w:w="1594" w:type="dxa"/>
            <w:tcBorders>
              <w:top w:val="single" w:sz="4" w:space="0" w:color="000000"/>
              <w:left w:val="single" w:sz="4" w:space="0" w:color="000000"/>
              <w:bottom w:val="nil"/>
              <w:right w:val="single" w:sz="4" w:space="0" w:color="000000"/>
            </w:tcBorders>
          </w:tcPr>
          <w:p w14:paraId="58ACBEB7"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c>
          <w:tcPr>
            <w:tcW w:w="4981" w:type="dxa"/>
            <w:tcBorders>
              <w:top w:val="single" w:sz="4" w:space="0" w:color="000000"/>
              <w:left w:val="single" w:sz="4" w:space="0" w:color="000000"/>
              <w:bottom w:val="nil"/>
              <w:right w:val="single" w:sz="4" w:space="0" w:color="000000"/>
            </w:tcBorders>
          </w:tcPr>
          <w:p w14:paraId="761D59CE"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r>
      <w:tr w:rsidR="00A96ECF" w:rsidRPr="00952910" w14:paraId="1924E6CC" w14:textId="77777777" w:rsidTr="00CF1B37">
        <w:trPr>
          <w:trHeight w:val="672"/>
        </w:trPr>
        <w:tc>
          <w:tcPr>
            <w:tcW w:w="850" w:type="dxa"/>
            <w:tcBorders>
              <w:top w:val="single" w:sz="4" w:space="0" w:color="000000"/>
              <w:left w:val="single" w:sz="4" w:space="0" w:color="000000"/>
              <w:bottom w:val="nil"/>
              <w:right w:val="single" w:sz="4" w:space="0" w:color="000000"/>
            </w:tcBorders>
          </w:tcPr>
          <w:p w14:paraId="48DE77BA"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c>
          <w:tcPr>
            <w:tcW w:w="2020" w:type="dxa"/>
            <w:tcBorders>
              <w:top w:val="single" w:sz="4" w:space="0" w:color="000000"/>
              <w:left w:val="single" w:sz="4" w:space="0" w:color="000000"/>
              <w:bottom w:val="nil"/>
              <w:right w:val="single" w:sz="4" w:space="0" w:color="000000"/>
            </w:tcBorders>
          </w:tcPr>
          <w:p w14:paraId="19A3ED72"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c>
          <w:tcPr>
            <w:tcW w:w="1594" w:type="dxa"/>
            <w:tcBorders>
              <w:top w:val="single" w:sz="4" w:space="0" w:color="000000"/>
              <w:left w:val="single" w:sz="4" w:space="0" w:color="000000"/>
              <w:bottom w:val="nil"/>
              <w:right w:val="single" w:sz="4" w:space="0" w:color="000000"/>
            </w:tcBorders>
          </w:tcPr>
          <w:p w14:paraId="40D8DDD8"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c>
          <w:tcPr>
            <w:tcW w:w="4981" w:type="dxa"/>
            <w:tcBorders>
              <w:top w:val="single" w:sz="4" w:space="0" w:color="000000"/>
              <w:left w:val="single" w:sz="4" w:space="0" w:color="000000"/>
              <w:bottom w:val="nil"/>
              <w:right w:val="single" w:sz="4" w:space="0" w:color="000000"/>
            </w:tcBorders>
          </w:tcPr>
          <w:p w14:paraId="5AC3807B"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r>
      <w:tr w:rsidR="00A96ECF" w:rsidRPr="00952910" w14:paraId="3A219743" w14:textId="77777777" w:rsidTr="00CF1B37">
        <w:trPr>
          <w:trHeight w:val="672"/>
        </w:trPr>
        <w:tc>
          <w:tcPr>
            <w:tcW w:w="850" w:type="dxa"/>
            <w:tcBorders>
              <w:top w:val="single" w:sz="4" w:space="0" w:color="000000"/>
              <w:left w:val="single" w:sz="4" w:space="0" w:color="000000"/>
              <w:bottom w:val="nil"/>
              <w:right w:val="single" w:sz="4" w:space="0" w:color="000000"/>
            </w:tcBorders>
          </w:tcPr>
          <w:p w14:paraId="37B6DA1B"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c>
          <w:tcPr>
            <w:tcW w:w="2020" w:type="dxa"/>
            <w:tcBorders>
              <w:top w:val="single" w:sz="4" w:space="0" w:color="000000"/>
              <w:left w:val="single" w:sz="4" w:space="0" w:color="000000"/>
              <w:bottom w:val="nil"/>
              <w:right w:val="single" w:sz="4" w:space="0" w:color="000000"/>
            </w:tcBorders>
          </w:tcPr>
          <w:p w14:paraId="7CDA07E9"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c>
          <w:tcPr>
            <w:tcW w:w="1594" w:type="dxa"/>
            <w:tcBorders>
              <w:top w:val="single" w:sz="4" w:space="0" w:color="000000"/>
              <w:left w:val="single" w:sz="4" w:space="0" w:color="000000"/>
              <w:bottom w:val="nil"/>
              <w:right w:val="single" w:sz="4" w:space="0" w:color="000000"/>
            </w:tcBorders>
          </w:tcPr>
          <w:p w14:paraId="536E6822"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c>
          <w:tcPr>
            <w:tcW w:w="4981" w:type="dxa"/>
            <w:tcBorders>
              <w:top w:val="single" w:sz="4" w:space="0" w:color="000000"/>
              <w:left w:val="single" w:sz="4" w:space="0" w:color="000000"/>
              <w:bottom w:val="nil"/>
              <w:right w:val="single" w:sz="4" w:space="0" w:color="000000"/>
            </w:tcBorders>
          </w:tcPr>
          <w:p w14:paraId="4D9DCF2C"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r>
      <w:tr w:rsidR="00A96ECF" w:rsidRPr="00952910" w14:paraId="4DAC1226" w14:textId="77777777" w:rsidTr="00CF1B37">
        <w:trPr>
          <w:trHeight w:val="672"/>
        </w:trPr>
        <w:tc>
          <w:tcPr>
            <w:tcW w:w="850" w:type="dxa"/>
            <w:tcBorders>
              <w:top w:val="single" w:sz="4" w:space="0" w:color="000000"/>
              <w:left w:val="single" w:sz="4" w:space="0" w:color="000000"/>
              <w:bottom w:val="nil"/>
              <w:right w:val="single" w:sz="4" w:space="0" w:color="000000"/>
            </w:tcBorders>
          </w:tcPr>
          <w:p w14:paraId="35B4BBBC"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c>
          <w:tcPr>
            <w:tcW w:w="2020" w:type="dxa"/>
            <w:tcBorders>
              <w:top w:val="single" w:sz="4" w:space="0" w:color="000000"/>
              <w:left w:val="single" w:sz="4" w:space="0" w:color="000000"/>
              <w:bottom w:val="nil"/>
              <w:right w:val="single" w:sz="4" w:space="0" w:color="000000"/>
            </w:tcBorders>
          </w:tcPr>
          <w:p w14:paraId="7192DF54"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c>
          <w:tcPr>
            <w:tcW w:w="1594" w:type="dxa"/>
            <w:tcBorders>
              <w:top w:val="single" w:sz="4" w:space="0" w:color="000000"/>
              <w:left w:val="single" w:sz="4" w:space="0" w:color="000000"/>
              <w:bottom w:val="nil"/>
              <w:right w:val="single" w:sz="4" w:space="0" w:color="000000"/>
            </w:tcBorders>
          </w:tcPr>
          <w:p w14:paraId="2A8E9706"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c>
          <w:tcPr>
            <w:tcW w:w="4981" w:type="dxa"/>
            <w:tcBorders>
              <w:top w:val="single" w:sz="4" w:space="0" w:color="000000"/>
              <w:left w:val="single" w:sz="4" w:space="0" w:color="000000"/>
              <w:bottom w:val="nil"/>
              <w:right w:val="single" w:sz="4" w:space="0" w:color="000000"/>
            </w:tcBorders>
          </w:tcPr>
          <w:p w14:paraId="3B447E3F"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r>
      <w:tr w:rsidR="00A96ECF" w:rsidRPr="00952910" w14:paraId="19F3006D" w14:textId="77777777" w:rsidTr="00CF1B37">
        <w:trPr>
          <w:trHeight w:val="672"/>
        </w:trPr>
        <w:tc>
          <w:tcPr>
            <w:tcW w:w="850" w:type="dxa"/>
            <w:tcBorders>
              <w:top w:val="single" w:sz="4" w:space="0" w:color="000000"/>
              <w:left w:val="single" w:sz="4" w:space="0" w:color="000000"/>
              <w:bottom w:val="nil"/>
              <w:right w:val="single" w:sz="4" w:space="0" w:color="000000"/>
            </w:tcBorders>
          </w:tcPr>
          <w:p w14:paraId="5D411EC9"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c>
          <w:tcPr>
            <w:tcW w:w="2020" w:type="dxa"/>
            <w:tcBorders>
              <w:top w:val="single" w:sz="4" w:space="0" w:color="000000"/>
              <w:left w:val="single" w:sz="4" w:space="0" w:color="000000"/>
              <w:bottom w:val="nil"/>
              <w:right w:val="single" w:sz="4" w:space="0" w:color="000000"/>
            </w:tcBorders>
          </w:tcPr>
          <w:p w14:paraId="2646DCD6"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c>
          <w:tcPr>
            <w:tcW w:w="1594" w:type="dxa"/>
            <w:tcBorders>
              <w:top w:val="single" w:sz="4" w:space="0" w:color="000000"/>
              <w:left w:val="single" w:sz="4" w:space="0" w:color="000000"/>
              <w:bottom w:val="nil"/>
              <w:right w:val="single" w:sz="4" w:space="0" w:color="000000"/>
            </w:tcBorders>
          </w:tcPr>
          <w:p w14:paraId="0792D317"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c>
          <w:tcPr>
            <w:tcW w:w="4981" w:type="dxa"/>
            <w:tcBorders>
              <w:top w:val="single" w:sz="4" w:space="0" w:color="000000"/>
              <w:left w:val="single" w:sz="4" w:space="0" w:color="000000"/>
              <w:bottom w:val="nil"/>
              <w:right w:val="single" w:sz="4" w:space="0" w:color="000000"/>
            </w:tcBorders>
          </w:tcPr>
          <w:p w14:paraId="26B8C890"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r>
      <w:tr w:rsidR="00A96ECF" w:rsidRPr="00952910" w14:paraId="5956503E" w14:textId="77777777" w:rsidTr="00CF1B37">
        <w:trPr>
          <w:trHeight w:val="672"/>
        </w:trPr>
        <w:tc>
          <w:tcPr>
            <w:tcW w:w="850" w:type="dxa"/>
            <w:tcBorders>
              <w:top w:val="single" w:sz="4" w:space="0" w:color="000000"/>
              <w:left w:val="single" w:sz="4" w:space="0" w:color="000000"/>
              <w:bottom w:val="nil"/>
              <w:right w:val="single" w:sz="4" w:space="0" w:color="000000"/>
            </w:tcBorders>
          </w:tcPr>
          <w:p w14:paraId="1A640D59"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c>
          <w:tcPr>
            <w:tcW w:w="2020" w:type="dxa"/>
            <w:tcBorders>
              <w:top w:val="single" w:sz="4" w:space="0" w:color="000000"/>
              <w:left w:val="single" w:sz="4" w:space="0" w:color="000000"/>
              <w:bottom w:val="nil"/>
              <w:right w:val="single" w:sz="4" w:space="0" w:color="000000"/>
            </w:tcBorders>
          </w:tcPr>
          <w:p w14:paraId="0B60C835"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c>
          <w:tcPr>
            <w:tcW w:w="1594" w:type="dxa"/>
            <w:tcBorders>
              <w:top w:val="single" w:sz="4" w:space="0" w:color="000000"/>
              <w:left w:val="single" w:sz="4" w:space="0" w:color="000000"/>
              <w:bottom w:val="nil"/>
              <w:right w:val="single" w:sz="4" w:space="0" w:color="000000"/>
            </w:tcBorders>
          </w:tcPr>
          <w:p w14:paraId="1AED4790"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c>
          <w:tcPr>
            <w:tcW w:w="4981" w:type="dxa"/>
            <w:tcBorders>
              <w:top w:val="single" w:sz="4" w:space="0" w:color="000000"/>
              <w:left w:val="single" w:sz="4" w:space="0" w:color="000000"/>
              <w:bottom w:val="nil"/>
              <w:right w:val="single" w:sz="4" w:space="0" w:color="000000"/>
            </w:tcBorders>
          </w:tcPr>
          <w:p w14:paraId="1BDF1C88"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r>
      <w:tr w:rsidR="00A96ECF" w:rsidRPr="00952910" w14:paraId="5F5B920D" w14:textId="77777777" w:rsidTr="00CF1B37">
        <w:trPr>
          <w:trHeight w:val="672"/>
        </w:trPr>
        <w:tc>
          <w:tcPr>
            <w:tcW w:w="850" w:type="dxa"/>
            <w:tcBorders>
              <w:top w:val="single" w:sz="4" w:space="0" w:color="000000"/>
              <w:left w:val="single" w:sz="4" w:space="0" w:color="000000"/>
              <w:bottom w:val="single" w:sz="4" w:space="0" w:color="auto"/>
              <w:right w:val="single" w:sz="4" w:space="0" w:color="000000"/>
            </w:tcBorders>
          </w:tcPr>
          <w:p w14:paraId="5F513543"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c>
          <w:tcPr>
            <w:tcW w:w="2020" w:type="dxa"/>
            <w:tcBorders>
              <w:top w:val="single" w:sz="4" w:space="0" w:color="000000"/>
              <w:left w:val="single" w:sz="4" w:space="0" w:color="000000"/>
              <w:bottom w:val="single" w:sz="4" w:space="0" w:color="auto"/>
              <w:right w:val="single" w:sz="4" w:space="0" w:color="000000"/>
            </w:tcBorders>
          </w:tcPr>
          <w:p w14:paraId="497523E8"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c>
          <w:tcPr>
            <w:tcW w:w="1594" w:type="dxa"/>
            <w:tcBorders>
              <w:top w:val="single" w:sz="4" w:space="0" w:color="000000"/>
              <w:left w:val="single" w:sz="4" w:space="0" w:color="000000"/>
              <w:bottom w:val="single" w:sz="4" w:space="0" w:color="auto"/>
              <w:right w:val="single" w:sz="4" w:space="0" w:color="000000"/>
            </w:tcBorders>
          </w:tcPr>
          <w:p w14:paraId="2DEF4995"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c>
          <w:tcPr>
            <w:tcW w:w="4981" w:type="dxa"/>
            <w:tcBorders>
              <w:top w:val="single" w:sz="4" w:space="0" w:color="000000"/>
              <w:left w:val="single" w:sz="4" w:space="0" w:color="000000"/>
              <w:bottom w:val="single" w:sz="4" w:space="0" w:color="auto"/>
              <w:right w:val="single" w:sz="4" w:space="0" w:color="000000"/>
            </w:tcBorders>
          </w:tcPr>
          <w:p w14:paraId="4FE6ABD9" w14:textId="77777777" w:rsidR="00A96ECF" w:rsidRPr="00952910" w:rsidRDefault="00A96ECF" w:rsidP="00CF1B37">
            <w:pPr>
              <w:suppressAutoHyphens/>
              <w:kinsoku w:val="0"/>
              <w:wordWrap w:val="0"/>
              <w:autoSpaceDE w:val="0"/>
              <w:autoSpaceDN w:val="0"/>
              <w:spacing w:line="336" w:lineRule="atLeast"/>
              <w:jc w:val="left"/>
              <w:rPr>
                <w:rFonts w:ascii="ＭＳ ゴシック"/>
                <w:sz w:val="20"/>
                <w:szCs w:val="24"/>
              </w:rPr>
            </w:pPr>
          </w:p>
        </w:tc>
      </w:tr>
    </w:tbl>
    <w:p w14:paraId="56FEDDFA" w14:textId="77777777" w:rsidR="00A96ECF" w:rsidRPr="00952910" w:rsidRDefault="00A96ECF" w:rsidP="00A96ECF">
      <w:pPr>
        <w:autoSpaceDE w:val="0"/>
        <w:autoSpaceDN w:val="0"/>
        <w:jc w:val="left"/>
        <w:rPr>
          <w:rFonts w:ascii="ＭＳ ゴシック"/>
          <w:spacing w:val="2"/>
          <w:szCs w:val="24"/>
        </w:rPr>
      </w:pPr>
    </w:p>
    <w:p w14:paraId="0A96B72F" w14:textId="77777777" w:rsidR="00A96ECF" w:rsidRPr="00952910" w:rsidRDefault="00A96ECF" w:rsidP="00A96ECF">
      <w:pPr>
        <w:autoSpaceDE w:val="0"/>
        <w:autoSpaceDN w:val="0"/>
        <w:jc w:val="left"/>
        <w:rPr>
          <w:rFonts w:ascii="ＭＳ ゴシック"/>
          <w:spacing w:val="2"/>
          <w:szCs w:val="24"/>
        </w:rPr>
      </w:pPr>
    </w:p>
    <w:p w14:paraId="52FE471C" w14:textId="77777777" w:rsidR="00A96ECF" w:rsidRPr="00952910" w:rsidRDefault="00A96ECF" w:rsidP="00A96ECF">
      <w:pPr>
        <w:rPr>
          <w:rFonts w:hAnsi="ＭＳ 明朝"/>
        </w:rPr>
      </w:pPr>
    </w:p>
    <w:p w14:paraId="7FFAF07C" w14:textId="77777777" w:rsidR="00A96ECF" w:rsidRPr="00952910" w:rsidRDefault="00A96ECF" w:rsidP="00A96ECF">
      <w:pPr>
        <w:rPr>
          <w:rFonts w:hAnsi="ＭＳ 明朝"/>
        </w:rPr>
      </w:pPr>
    </w:p>
    <w:p w14:paraId="58E8B3CA" w14:textId="77777777" w:rsidR="00A96ECF" w:rsidRPr="00952910" w:rsidRDefault="00A96ECF" w:rsidP="00A96ECF">
      <w:pPr>
        <w:rPr>
          <w:rFonts w:hAnsi="ＭＳ 明朝"/>
        </w:rPr>
      </w:pPr>
    </w:p>
    <w:p w14:paraId="16212BBD" w14:textId="0AE70B58" w:rsidR="00513261" w:rsidRPr="00472F34" w:rsidRDefault="0069543D" w:rsidP="00126C08">
      <w:pPr>
        <w:rPr>
          <w:rFonts w:asciiTheme="majorEastAsia" w:eastAsiaTheme="majorEastAsia" w:hAnsiTheme="majorEastAsia"/>
          <w:sz w:val="22"/>
          <w:szCs w:val="22"/>
        </w:rPr>
      </w:pPr>
      <w:r w:rsidRPr="00472F34">
        <w:rPr>
          <w:rFonts w:asciiTheme="majorEastAsia" w:eastAsiaTheme="majorEastAsia" w:hAnsiTheme="majorEastAsia"/>
          <w:sz w:val="22"/>
          <w:szCs w:val="22"/>
        </w:rPr>
        <w:br w:type="page"/>
      </w:r>
    </w:p>
    <w:p w14:paraId="6CED62FF" w14:textId="11739145" w:rsidR="007D29C0" w:rsidRPr="00472F34" w:rsidRDefault="007D29C0" w:rsidP="007D29C0">
      <w:pPr>
        <w:overflowPunct w:val="0"/>
        <w:ind w:left="220" w:hangingChars="100" w:hanging="220"/>
        <w:jc w:val="left"/>
        <w:textAlignment w:val="baseline"/>
        <w:rPr>
          <w:rFonts w:asciiTheme="majorEastAsia" w:eastAsiaTheme="majorEastAsia" w:hAnsiTheme="majorEastAsia"/>
          <w:sz w:val="22"/>
          <w:szCs w:val="22"/>
        </w:rPr>
      </w:pPr>
      <w:r w:rsidRPr="00472F34">
        <w:rPr>
          <w:rFonts w:asciiTheme="majorEastAsia" w:eastAsiaTheme="majorEastAsia" w:hAnsiTheme="majorEastAsia" w:hint="eastAsia"/>
          <w:sz w:val="22"/>
          <w:szCs w:val="22"/>
        </w:rPr>
        <w:lastRenderedPageBreak/>
        <w:t>第</w:t>
      </w:r>
      <w:r w:rsidR="00126C08">
        <w:rPr>
          <w:rFonts w:asciiTheme="majorEastAsia" w:eastAsiaTheme="majorEastAsia" w:hAnsiTheme="majorEastAsia" w:hint="eastAsia"/>
          <w:sz w:val="22"/>
          <w:szCs w:val="22"/>
        </w:rPr>
        <w:t>10</w:t>
      </w:r>
      <w:r w:rsidRPr="00472F34">
        <w:rPr>
          <w:rFonts w:asciiTheme="majorEastAsia" w:eastAsiaTheme="majorEastAsia" w:hAnsiTheme="majorEastAsia" w:hint="eastAsia"/>
          <w:sz w:val="22"/>
          <w:szCs w:val="22"/>
        </w:rPr>
        <w:t>号様式</w:t>
      </w:r>
    </w:p>
    <w:p w14:paraId="69FBBC02" w14:textId="77777777" w:rsidR="007D29C0" w:rsidRPr="00472F34" w:rsidRDefault="007D29C0" w:rsidP="007D29C0">
      <w:pPr>
        <w:overflowPunct w:val="0"/>
        <w:jc w:val="center"/>
        <w:textAlignment w:val="baseline"/>
        <w:rPr>
          <w:rFonts w:asciiTheme="majorEastAsia" w:eastAsia="PMingLiU" w:hAnsiTheme="majorEastAsia" w:cs="ＭＳ 明朝"/>
          <w:b/>
          <w:kern w:val="0"/>
          <w:sz w:val="22"/>
          <w:szCs w:val="22"/>
          <w:lang w:eastAsia="zh-TW"/>
        </w:rPr>
      </w:pPr>
      <w:r w:rsidRPr="00472F34">
        <w:rPr>
          <w:rFonts w:asciiTheme="majorEastAsia" w:eastAsiaTheme="majorEastAsia" w:hAnsiTheme="majorEastAsia" w:cs="ＭＳ 明朝" w:hint="eastAsia"/>
          <w:b/>
          <w:kern w:val="0"/>
          <w:sz w:val="22"/>
          <w:szCs w:val="22"/>
          <w:lang w:eastAsia="zh-TW"/>
        </w:rPr>
        <w:t>誓</w:t>
      </w:r>
      <w:r w:rsidRPr="00472F34">
        <w:rPr>
          <w:rFonts w:asciiTheme="majorEastAsia" w:eastAsiaTheme="majorEastAsia" w:hAnsiTheme="majorEastAsia" w:cs="ＭＳ 明朝" w:hint="eastAsia"/>
          <w:b/>
          <w:kern w:val="0"/>
          <w:sz w:val="22"/>
          <w:szCs w:val="22"/>
        </w:rPr>
        <w:t xml:space="preserve">　</w:t>
      </w:r>
      <w:r w:rsidRPr="00472F34">
        <w:rPr>
          <w:rFonts w:asciiTheme="majorEastAsia" w:eastAsiaTheme="majorEastAsia" w:hAnsiTheme="majorEastAsia" w:cs="ＭＳ 明朝" w:hint="eastAsia"/>
          <w:b/>
          <w:kern w:val="0"/>
          <w:sz w:val="22"/>
          <w:szCs w:val="22"/>
          <w:lang w:eastAsia="zh-TW"/>
        </w:rPr>
        <w:t>約</w:t>
      </w:r>
      <w:r w:rsidRPr="00472F34">
        <w:rPr>
          <w:rFonts w:asciiTheme="majorEastAsia" w:eastAsiaTheme="majorEastAsia" w:hAnsiTheme="majorEastAsia" w:cs="ＭＳ 明朝" w:hint="eastAsia"/>
          <w:b/>
          <w:kern w:val="0"/>
          <w:sz w:val="22"/>
          <w:szCs w:val="22"/>
        </w:rPr>
        <w:t xml:space="preserve">　</w:t>
      </w:r>
      <w:r w:rsidRPr="00472F34">
        <w:rPr>
          <w:rFonts w:asciiTheme="majorEastAsia" w:eastAsiaTheme="majorEastAsia" w:hAnsiTheme="majorEastAsia" w:cs="ＭＳ 明朝" w:hint="eastAsia"/>
          <w:b/>
          <w:kern w:val="0"/>
          <w:sz w:val="22"/>
          <w:szCs w:val="22"/>
          <w:lang w:eastAsia="zh-TW"/>
        </w:rPr>
        <w:t>書</w:t>
      </w:r>
    </w:p>
    <w:p w14:paraId="79687DCD" w14:textId="77777777" w:rsidR="007D29C0" w:rsidRPr="00472F34" w:rsidRDefault="007D29C0" w:rsidP="007D29C0">
      <w:pPr>
        <w:jc w:val="right"/>
        <w:rPr>
          <w:rFonts w:asciiTheme="majorEastAsia" w:eastAsiaTheme="majorEastAsia" w:hAnsiTheme="majorEastAsia"/>
          <w:sz w:val="22"/>
          <w:szCs w:val="22"/>
        </w:rPr>
      </w:pPr>
      <w:r w:rsidRPr="00B61B7B">
        <w:rPr>
          <w:rFonts w:asciiTheme="majorEastAsia" w:eastAsiaTheme="majorEastAsia" w:hAnsiTheme="majorEastAsia" w:hint="eastAsia"/>
          <w:sz w:val="22"/>
          <w:szCs w:val="22"/>
        </w:rPr>
        <w:t>〇〇</w:t>
      </w:r>
      <w:r>
        <w:rPr>
          <w:rFonts w:asciiTheme="majorEastAsia" w:eastAsiaTheme="majorEastAsia" w:hAnsiTheme="majorEastAsia" w:hint="eastAsia"/>
          <w:sz w:val="22"/>
          <w:szCs w:val="22"/>
        </w:rPr>
        <w:t xml:space="preserve"> 　　</w:t>
      </w:r>
      <w:r w:rsidRPr="00472F34">
        <w:rPr>
          <w:rFonts w:asciiTheme="majorEastAsia" w:eastAsiaTheme="majorEastAsia" w:hAnsiTheme="majorEastAsia" w:hint="eastAsia"/>
          <w:sz w:val="22"/>
          <w:szCs w:val="22"/>
        </w:rPr>
        <w:t>年  月  日</w:t>
      </w:r>
    </w:p>
    <w:p w14:paraId="38AF22F3" w14:textId="77777777" w:rsidR="007D29C0" w:rsidRPr="00472F34" w:rsidRDefault="007D29C0" w:rsidP="007D29C0">
      <w:pPr>
        <w:rPr>
          <w:rFonts w:asciiTheme="majorEastAsia" w:eastAsiaTheme="majorEastAsia" w:hAnsiTheme="majorEastAsia"/>
          <w:sz w:val="22"/>
          <w:szCs w:val="22"/>
        </w:rPr>
      </w:pPr>
    </w:p>
    <w:p w14:paraId="31DC9952" w14:textId="77777777" w:rsidR="007D29C0" w:rsidRPr="00472F34" w:rsidRDefault="007D29C0" w:rsidP="007D29C0">
      <w:pPr>
        <w:rPr>
          <w:rFonts w:asciiTheme="majorEastAsia" w:eastAsiaTheme="majorEastAsia" w:hAnsiTheme="majorEastAsia"/>
          <w:sz w:val="22"/>
          <w:szCs w:val="22"/>
        </w:rPr>
      </w:pPr>
    </w:p>
    <w:p w14:paraId="76F2BED8" w14:textId="77777777" w:rsidR="007D29C0" w:rsidRPr="00472F34" w:rsidRDefault="007D29C0" w:rsidP="007D29C0">
      <w:pPr>
        <w:rPr>
          <w:rFonts w:asciiTheme="majorEastAsia" w:eastAsiaTheme="majorEastAsia" w:hAnsiTheme="majorEastAsia"/>
          <w:sz w:val="22"/>
          <w:szCs w:val="22"/>
        </w:rPr>
      </w:pPr>
      <w:r w:rsidRPr="00472F34">
        <w:rPr>
          <w:rFonts w:asciiTheme="majorEastAsia" w:eastAsiaTheme="majorEastAsia" w:hAnsiTheme="majorEastAsia" w:hint="eastAsia"/>
          <w:sz w:val="22"/>
          <w:szCs w:val="22"/>
        </w:rPr>
        <w:t>沖縄県知事　殿</w:t>
      </w:r>
    </w:p>
    <w:p w14:paraId="59905F6D" w14:textId="77777777" w:rsidR="007D29C0" w:rsidRPr="00472F34" w:rsidRDefault="007D29C0" w:rsidP="007D29C0">
      <w:pPr>
        <w:rPr>
          <w:rFonts w:asciiTheme="majorEastAsia" w:eastAsiaTheme="majorEastAsia" w:hAnsiTheme="majorEastAsia"/>
          <w:sz w:val="22"/>
          <w:szCs w:val="22"/>
        </w:rPr>
      </w:pPr>
    </w:p>
    <w:p w14:paraId="12A9B549" w14:textId="77777777" w:rsidR="007D29C0" w:rsidRPr="00472F34" w:rsidRDefault="007D29C0" w:rsidP="007D29C0">
      <w:pPr>
        <w:rPr>
          <w:rFonts w:asciiTheme="majorEastAsia" w:eastAsiaTheme="majorEastAsia" w:hAnsiTheme="majorEastAsia"/>
          <w:sz w:val="22"/>
          <w:szCs w:val="22"/>
        </w:rPr>
      </w:pPr>
    </w:p>
    <w:p w14:paraId="139C7F73" w14:textId="77777777" w:rsidR="007D29C0" w:rsidRPr="00472F34" w:rsidRDefault="007D29C0" w:rsidP="007D29C0">
      <w:pPr>
        <w:ind w:firstLineChars="2100" w:firstLine="4620"/>
        <w:rPr>
          <w:rFonts w:asciiTheme="majorEastAsia" w:eastAsiaTheme="majorEastAsia" w:hAnsiTheme="majorEastAsia"/>
          <w:sz w:val="22"/>
          <w:szCs w:val="22"/>
        </w:rPr>
      </w:pPr>
      <w:r w:rsidRPr="00472F34">
        <w:rPr>
          <w:rFonts w:asciiTheme="majorEastAsia" w:eastAsiaTheme="majorEastAsia" w:hAnsiTheme="majorEastAsia" w:hint="eastAsia"/>
          <w:sz w:val="22"/>
          <w:szCs w:val="22"/>
        </w:rPr>
        <w:t>代表申請者</w:t>
      </w:r>
    </w:p>
    <w:p w14:paraId="75D20EA7" w14:textId="77777777" w:rsidR="007D29C0" w:rsidRPr="00472F34" w:rsidRDefault="007D29C0" w:rsidP="007D29C0">
      <w:pPr>
        <w:ind w:left="4200" w:firstLine="840"/>
        <w:rPr>
          <w:rFonts w:asciiTheme="majorEastAsia" w:eastAsiaTheme="majorEastAsia" w:hAnsiTheme="majorEastAsia"/>
          <w:sz w:val="22"/>
          <w:szCs w:val="22"/>
        </w:rPr>
      </w:pPr>
      <w:r w:rsidRPr="00472F34">
        <w:rPr>
          <w:rFonts w:asciiTheme="majorEastAsia" w:eastAsiaTheme="majorEastAsia" w:hAnsiTheme="majorEastAsia" w:hint="eastAsia"/>
          <w:sz w:val="22"/>
          <w:szCs w:val="22"/>
        </w:rPr>
        <w:t>住　　　所　〒○○○-○○○○</w:t>
      </w:r>
    </w:p>
    <w:p w14:paraId="16891F7F" w14:textId="77777777" w:rsidR="007D29C0" w:rsidRPr="00472F34" w:rsidRDefault="007D29C0" w:rsidP="007D29C0">
      <w:pPr>
        <w:ind w:left="4200" w:firstLine="840"/>
        <w:rPr>
          <w:rFonts w:asciiTheme="majorEastAsia" w:eastAsiaTheme="majorEastAsia" w:hAnsiTheme="majorEastAsia"/>
          <w:sz w:val="22"/>
          <w:szCs w:val="22"/>
        </w:rPr>
      </w:pPr>
      <w:r w:rsidRPr="00472F34">
        <w:rPr>
          <w:rFonts w:asciiTheme="majorEastAsia" w:eastAsiaTheme="majorEastAsia" w:hAnsiTheme="majorEastAsia" w:hint="eastAsia"/>
          <w:sz w:val="22"/>
          <w:szCs w:val="22"/>
        </w:rPr>
        <w:t xml:space="preserve">　　　　　　　○○○○○</w:t>
      </w:r>
    </w:p>
    <w:p w14:paraId="258A044F" w14:textId="77777777" w:rsidR="007D29C0" w:rsidRPr="00472F34" w:rsidRDefault="007D29C0" w:rsidP="007D29C0">
      <w:pPr>
        <w:ind w:left="4200" w:firstLine="840"/>
        <w:rPr>
          <w:rFonts w:asciiTheme="majorEastAsia" w:eastAsiaTheme="majorEastAsia" w:hAnsiTheme="majorEastAsia"/>
          <w:sz w:val="22"/>
          <w:szCs w:val="22"/>
        </w:rPr>
      </w:pPr>
      <w:r w:rsidRPr="00472F34">
        <w:rPr>
          <w:rFonts w:asciiTheme="majorEastAsia" w:eastAsiaTheme="majorEastAsia" w:hAnsiTheme="majorEastAsia" w:hint="eastAsia"/>
          <w:sz w:val="22"/>
          <w:szCs w:val="22"/>
        </w:rPr>
        <w:t>会　社　名　○○○○</w:t>
      </w:r>
    </w:p>
    <w:p w14:paraId="3AD414E1" w14:textId="77777777" w:rsidR="007D29C0" w:rsidRPr="00472F34" w:rsidRDefault="007D29C0" w:rsidP="007D29C0">
      <w:pPr>
        <w:ind w:left="4200" w:firstLine="840"/>
        <w:rPr>
          <w:rFonts w:asciiTheme="majorEastAsia" w:eastAsiaTheme="majorEastAsia" w:hAnsiTheme="majorEastAsia"/>
          <w:sz w:val="22"/>
          <w:szCs w:val="22"/>
        </w:rPr>
      </w:pPr>
      <w:r w:rsidRPr="00472F34">
        <w:rPr>
          <w:rFonts w:asciiTheme="majorEastAsia" w:eastAsiaTheme="majorEastAsia" w:hAnsiTheme="majorEastAsia" w:hint="eastAsia"/>
          <w:sz w:val="22"/>
          <w:szCs w:val="22"/>
        </w:rPr>
        <w:t>代　表　者　○○○　○○　○　　　印</w:t>
      </w:r>
    </w:p>
    <w:p w14:paraId="7531CED5" w14:textId="77777777" w:rsidR="007D29C0" w:rsidRPr="00472F34" w:rsidRDefault="007D29C0" w:rsidP="007D29C0">
      <w:pPr>
        <w:overflowPunct w:val="0"/>
        <w:textAlignment w:val="baseline"/>
        <w:rPr>
          <w:rFonts w:asciiTheme="majorEastAsia" w:eastAsiaTheme="majorEastAsia" w:hAnsiTheme="majorEastAsia"/>
          <w:spacing w:val="2"/>
          <w:kern w:val="0"/>
          <w:sz w:val="22"/>
          <w:szCs w:val="22"/>
          <w:lang w:eastAsia="zh-TW"/>
        </w:rPr>
      </w:pPr>
    </w:p>
    <w:p w14:paraId="12D8AC14" w14:textId="77777777" w:rsidR="007D29C0" w:rsidRPr="00472F34" w:rsidRDefault="007D29C0" w:rsidP="007D29C0">
      <w:pPr>
        <w:overflowPunct w:val="0"/>
        <w:textAlignment w:val="baseline"/>
        <w:rPr>
          <w:rFonts w:asciiTheme="majorEastAsia" w:eastAsiaTheme="majorEastAsia" w:hAnsiTheme="majorEastAsia"/>
          <w:spacing w:val="2"/>
          <w:kern w:val="0"/>
          <w:sz w:val="22"/>
          <w:szCs w:val="22"/>
        </w:rPr>
      </w:pPr>
    </w:p>
    <w:p w14:paraId="1D4E47EB" w14:textId="77777777" w:rsidR="007D29C0" w:rsidRPr="00472F34" w:rsidRDefault="007D29C0" w:rsidP="007D29C0">
      <w:pPr>
        <w:overflowPunct w:val="0"/>
        <w:textAlignment w:val="baseline"/>
        <w:rPr>
          <w:rFonts w:asciiTheme="majorEastAsia" w:eastAsiaTheme="majorEastAsia" w:hAnsiTheme="majorEastAsia"/>
          <w:spacing w:val="2"/>
          <w:kern w:val="0"/>
          <w:sz w:val="22"/>
          <w:szCs w:val="22"/>
        </w:rPr>
      </w:pPr>
      <w:r w:rsidRPr="00472F34">
        <w:rPr>
          <w:rFonts w:asciiTheme="majorEastAsia" w:eastAsiaTheme="majorEastAsia" w:hAnsiTheme="majorEastAsia" w:cs="ＭＳ 明朝" w:hint="eastAsia"/>
          <w:kern w:val="0"/>
          <w:sz w:val="22"/>
          <w:szCs w:val="22"/>
        </w:rPr>
        <w:t xml:space="preserve">　</w:t>
      </w:r>
    </w:p>
    <w:p w14:paraId="5F29D53D" w14:textId="77777777" w:rsidR="007D29C0" w:rsidRPr="00472F34" w:rsidRDefault="007D29C0" w:rsidP="007D29C0">
      <w:pPr>
        <w:overflowPunct w:val="0"/>
        <w:textAlignment w:val="baseline"/>
        <w:rPr>
          <w:rFonts w:asciiTheme="majorEastAsia" w:eastAsiaTheme="majorEastAsia" w:hAnsiTheme="majorEastAsia"/>
          <w:spacing w:val="2"/>
          <w:kern w:val="0"/>
          <w:sz w:val="22"/>
          <w:szCs w:val="22"/>
        </w:rPr>
      </w:pPr>
    </w:p>
    <w:p w14:paraId="62E68151" w14:textId="77777777" w:rsidR="007D29C0" w:rsidRPr="00FE3260" w:rsidRDefault="007D29C0" w:rsidP="007D29C0">
      <w:pPr>
        <w:overflowPunct w:val="0"/>
        <w:ind w:leftChars="100" w:left="210" w:rightChars="208" w:right="437"/>
        <w:textAlignment w:val="baseline"/>
        <w:rPr>
          <w:rFonts w:asciiTheme="majorEastAsia" w:eastAsiaTheme="majorEastAsia" w:hAnsiTheme="majorEastAsia" w:cs="ＭＳ 明朝"/>
          <w:kern w:val="0"/>
          <w:sz w:val="22"/>
          <w:szCs w:val="22"/>
        </w:rPr>
      </w:pPr>
    </w:p>
    <w:p w14:paraId="3FFBD971" w14:textId="04DFBDD6" w:rsidR="007D29C0" w:rsidRPr="00FE3260" w:rsidRDefault="007D29C0" w:rsidP="007D29C0">
      <w:pPr>
        <w:overflowPunct w:val="0"/>
        <w:textAlignment w:val="baseline"/>
        <w:rPr>
          <w:rFonts w:asciiTheme="majorEastAsia" w:eastAsiaTheme="majorEastAsia" w:hAnsiTheme="majorEastAsia" w:cs="ＭＳ 明朝"/>
          <w:kern w:val="0"/>
          <w:sz w:val="24"/>
        </w:rPr>
      </w:pPr>
      <w:r w:rsidRPr="00FE3260">
        <w:rPr>
          <w:rFonts w:asciiTheme="majorEastAsia" w:eastAsiaTheme="majorEastAsia" w:hAnsiTheme="majorEastAsia" w:cs="ＭＳ 明朝" w:hint="eastAsia"/>
          <w:kern w:val="0"/>
          <w:sz w:val="24"/>
        </w:rPr>
        <w:t xml:space="preserve">　私は、</w:t>
      </w:r>
      <w:r w:rsidR="00EB1E81">
        <w:rPr>
          <w:rFonts w:asciiTheme="majorEastAsia" w:eastAsiaTheme="majorEastAsia" w:hAnsiTheme="majorEastAsia" w:cs="ＭＳ 明朝" w:hint="eastAsia"/>
          <w:kern w:val="0"/>
          <w:sz w:val="24"/>
        </w:rPr>
        <w:t>令和</w:t>
      </w:r>
      <w:del w:id="298" w:author="金城　未咲" w:date="2025-01-08T10:16:00Z" w16du:dateUtc="2025-01-08T01:16:00Z">
        <w:r w:rsidR="00BA5930" w:rsidDel="00C73FE9">
          <w:rPr>
            <w:rFonts w:asciiTheme="majorEastAsia" w:eastAsiaTheme="majorEastAsia" w:hAnsiTheme="majorEastAsia" w:cs="ＭＳ 明朝" w:hint="eastAsia"/>
            <w:kern w:val="0"/>
            <w:sz w:val="24"/>
          </w:rPr>
          <w:delText>６</w:delText>
        </w:r>
      </w:del>
      <w:ins w:id="299" w:author="金城　未咲" w:date="2025-01-08T10:16:00Z" w16du:dateUtc="2025-01-08T01:16:00Z">
        <w:r w:rsidR="00C73FE9">
          <w:rPr>
            <w:rFonts w:asciiTheme="majorEastAsia" w:eastAsiaTheme="majorEastAsia" w:hAnsiTheme="majorEastAsia" w:cs="ＭＳ 明朝" w:hint="eastAsia"/>
            <w:kern w:val="0"/>
            <w:sz w:val="24"/>
          </w:rPr>
          <w:t>７</w:t>
        </w:r>
      </w:ins>
      <w:r w:rsidR="00EB1E81">
        <w:rPr>
          <w:rFonts w:asciiTheme="majorEastAsia" w:eastAsiaTheme="majorEastAsia" w:hAnsiTheme="majorEastAsia" w:cs="ＭＳ 明朝" w:hint="eastAsia"/>
          <w:kern w:val="0"/>
          <w:sz w:val="24"/>
        </w:rPr>
        <w:t>年度</w:t>
      </w:r>
      <w:r w:rsidR="00610A03">
        <w:rPr>
          <w:rFonts w:asciiTheme="majorEastAsia" w:eastAsiaTheme="majorEastAsia" w:hAnsiTheme="majorEastAsia" w:cs="ＭＳ 明朝" w:hint="eastAsia"/>
          <w:kern w:val="0"/>
          <w:sz w:val="24"/>
        </w:rPr>
        <w:t>沖縄</w:t>
      </w:r>
      <w:r w:rsidRPr="00FE3260">
        <w:rPr>
          <w:rFonts w:asciiTheme="majorEastAsia" w:eastAsiaTheme="majorEastAsia" w:hAnsiTheme="majorEastAsia" w:cs="ＭＳ 明朝" w:hint="eastAsia"/>
          <w:kern w:val="0"/>
          <w:sz w:val="24"/>
        </w:rPr>
        <w:t>未来の</w:t>
      </w:r>
      <w:r w:rsidR="006E6A51">
        <w:rPr>
          <w:rFonts w:asciiTheme="majorEastAsia" w:eastAsiaTheme="majorEastAsia" w:hAnsiTheme="majorEastAsia" w:cs="ＭＳ 明朝" w:hint="eastAsia"/>
          <w:kern w:val="0"/>
          <w:sz w:val="24"/>
        </w:rPr>
        <w:t>ＩＴ</w:t>
      </w:r>
      <w:r w:rsidRPr="00FE3260">
        <w:rPr>
          <w:rFonts w:asciiTheme="majorEastAsia" w:eastAsiaTheme="majorEastAsia" w:hAnsiTheme="majorEastAsia" w:cs="ＭＳ 明朝" w:hint="eastAsia"/>
          <w:kern w:val="0"/>
          <w:sz w:val="24"/>
        </w:rPr>
        <w:t>人材創造事業補助金</w:t>
      </w:r>
      <w:r>
        <w:rPr>
          <w:rFonts w:asciiTheme="majorEastAsia" w:eastAsiaTheme="majorEastAsia" w:hAnsiTheme="majorEastAsia" w:cs="ＭＳ 明朝" w:hint="eastAsia"/>
          <w:kern w:val="0"/>
          <w:sz w:val="24"/>
        </w:rPr>
        <w:t>の企画提案</w:t>
      </w:r>
      <w:r w:rsidRPr="00FE3260">
        <w:rPr>
          <w:rFonts w:asciiTheme="majorEastAsia" w:eastAsiaTheme="majorEastAsia" w:hAnsiTheme="majorEastAsia" w:cs="ＭＳ 明朝" w:hint="eastAsia"/>
          <w:kern w:val="0"/>
          <w:sz w:val="24"/>
        </w:rPr>
        <w:t>に応募するにあたり、申請書類の内容が事実と相違ないこと等、下記のことを誓約します。</w:t>
      </w:r>
    </w:p>
    <w:p w14:paraId="3BD195CC" w14:textId="77777777" w:rsidR="007D29C0" w:rsidRPr="00FE3260" w:rsidRDefault="007D29C0" w:rsidP="007D29C0">
      <w:pPr>
        <w:overflowPunct w:val="0"/>
        <w:textAlignment w:val="baseline"/>
        <w:rPr>
          <w:rFonts w:asciiTheme="majorEastAsia" w:eastAsiaTheme="majorEastAsia" w:hAnsiTheme="majorEastAsia" w:cs="ＭＳ 明朝"/>
          <w:kern w:val="0"/>
          <w:sz w:val="24"/>
        </w:rPr>
      </w:pPr>
    </w:p>
    <w:p w14:paraId="726C9377" w14:textId="77777777" w:rsidR="007D29C0" w:rsidRPr="00FE3260" w:rsidRDefault="007D29C0" w:rsidP="007D29C0">
      <w:pPr>
        <w:pStyle w:val="ab"/>
        <w:rPr>
          <w:rFonts w:asciiTheme="majorEastAsia" w:eastAsiaTheme="majorEastAsia" w:hAnsiTheme="majorEastAsia"/>
        </w:rPr>
      </w:pPr>
      <w:r w:rsidRPr="00FE3260">
        <w:rPr>
          <w:rFonts w:asciiTheme="majorEastAsia" w:eastAsiaTheme="majorEastAsia" w:hAnsiTheme="majorEastAsia" w:hint="eastAsia"/>
        </w:rPr>
        <w:t>記</w:t>
      </w:r>
    </w:p>
    <w:p w14:paraId="4A622CB3" w14:textId="77777777" w:rsidR="007D29C0" w:rsidRPr="00FE3260" w:rsidRDefault="007D29C0" w:rsidP="007D29C0">
      <w:pPr>
        <w:rPr>
          <w:rFonts w:asciiTheme="majorEastAsia" w:eastAsiaTheme="majorEastAsia" w:hAnsiTheme="majorEastAsia"/>
        </w:rPr>
      </w:pPr>
    </w:p>
    <w:p w14:paraId="33599B3B" w14:textId="77777777" w:rsidR="007D29C0" w:rsidRPr="00FE3260" w:rsidRDefault="007D29C0" w:rsidP="007D29C0">
      <w:pPr>
        <w:rPr>
          <w:rFonts w:asciiTheme="majorEastAsia" w:eastAsiaTheme="majorEastAsia" w:hAnsiTheme="majorEastAsia"/>
          <w:sz w:val="24"/>
        </w:rPr>
      </w:pPr>
      <w:r w:rsidRPr="00FE3260">
        <w:rPr>
          <w:rFonts w:asciiTheme="majorEastAsia" w:eastAsiaTheme="majorEastAsia" w:hAnsiTheme="majorEastAsia" w:hint="eastAsia"/>
          <w:sz w:val="24"/>
        </w:rPr>
        <w:t>１　地方自治法施行令第１６７条の４の規定に該当しない者であること。</w:t>
      </w:r>
    </w:p>
    <w:p w14:paraId="0FA4F5DC" w14:textId="77777777" w:rsidR="007D29C0" w:rsidRPr="00FE3260" w:rsidRDefault="007D29C0" w:rsidP="007D29C0">
      <w:pPr>
        <w:rPr>
          <w:rFonts w:asciiTheme="majorEastAsia" w:eastAsiaTheme="majorEastAsia" w:hAnsiTheme="majorEastAsia"/>
          <w:sz w:val="24"/>
        </w:rPr>
      </w:pPr>
      <w:r w:rsidRPr="00FE3260">
        <w:rPr>
          <w:rFonts w:asciiTheme="majorEastAsia" w:eastAsiaTheme="majorEastAsia" w:hAnsiTheme="majorEastAsia" w:hint="eastAsia"/>
          <w:sz w:val="24"/>
        </w:rPr>
        <w:t>２　宗教活動や政治活動を主たる目的とする団体ではないこと。</w:t>
      </w:r>
    </w:p>
    <w:p w14:paraId="4678C114" w14:textId="77777777" w:rsidR="007D29C0" w:rsidRPr="00FE3260" w:rsidRDefault="007D29C0" w:rsidP="007D29C0">
      <w:pPr>
        <w:rPr>
          <w:rFonts w:asciiTheme="majorEastAsia" w:eastAsiaTheme="majorEastAsia" w:hAnsiTheme="majorEastAsia"/>
          <w:sz w:val="24"/>
        </w:rPr>
      </w:pPr>
      <w:r w:rsidRPr="00FE3260">
        <w:rPr>
          <w:rFonts w:asciiTheme="majorEastAsia" w:eastAsiaTheme="majorEastAsia" w:hAnsiTheme="majorEastAsia" w:hint="eastAsia"/>
          <w:sz w:val="24"/>
        </w:rPr>
        <w:t>３　県税、国税の滞納がないこと。</w:t>
      </w:r>
    </w:p>
    <w:p w14:paraId="2193F309" w14:textId="77777777" w:rsidR="007D29C0" w:rsidRPr="00FE3260" w:rsidRDefault="007D29C0" w:rsidP="007D29C0">
      <w:pPr>
        <w:ind w:left="240" w:hangingChars="100" w:hanging="240"/>
        <w:rPr>
          <w:rFonts w:asciiTheme="majorEastAsia" w:eastAsiaTheme="majorEastAsia" w:hAnsiTheme="majorEastAsia"/>
          <w:sz w:val="24"/>
        </w:rPr>
      </w:pPr>
      <w:r w:rsidRPr="00FE3260">
        <w:rPr>
          <w:rFonts w:asciiTheme="majorEastAsia" w:eastAsiaTheme="majorEastAsia" w:hAnsiTheme="majorEastAsia" w:hint="eastAsia"/>
          <w:sz w:val="24"/>
        </w:rPr>
        <w:t>４　加入義務のある社会保険（労働保険、健康保険及び厚生年金保険）に加入し、保険料の滞納がないこと。</w:t>
      </w:r>
    </w:p>
    <w:p w14:paraId="43DF60C8" w14:textId="77777777" w:rsidR="007D29C0" w:rsidRPr="00FE3260" w:rsidRDefault="007D29C0" w:rsidP="007D29C0">
      <w:pPr>
        <w:ind w:left="240" w:hangingChars="100" w:hanging="240"/>
        <w:rPr>
          <w:rFonts w:asciiTheme="majorEastAsia" w:eastAsiaTheme="majorEastAsia" w:hAnsiTheme="majorEastAsia"/>
          <w:sz w:val="24"/>
        </w:rPr>
      </w:pPr>
      <w:r w:rsidRPr="00FE3260">
        <w:rPr>
          <w:rFonts w:asciiTheme="majorEastAsia" w:eastAsiaTheme="majorEastAsia" w:hAnsiTheme="majorEastAsia" w:hint="eastAsia"/>
          <w:sz w:val="24"/>
        </w:rPr>
        <w:t>５　雇用する労働者に対し、最低賃金法に規定する最低賃金額以上の賃金を支払っていること。</w:t>
      </w:r>
    </w:p>
    <w:p w14:paraId="6B90C18E" w14:textId="77777777" w:rsidR="007D29C0" w:rsidRPr="00FE3260" w:rsidRDefault="007D29C0" w:rsidP="007D29C0">
      <w:pPr>
        <w:rPr>
          <w:rFonts w:asciiTheme="majorEastAsia" w:eastAsiaTheme="majorEastAsia" w:hAnsiTheme="majorEastAsia"/>
          <w:sz w:val="24"/>
        </w:rPr>
      </w:pPr>
      <w:r w:rsidRPr="00FE3260">
        <w:rPr>
          <w:rFonts w:asciiTheme="majorEastAsia" w:eastAsiaTheme="majorEastAsia" w:hAnsiTheme="majorEastAsia" w:hint="eastAsia"/>
          <w:sz w:val="24"/>
        </w:rPr>
        <w:t>６　労働関係法令を遵守していること。</w:t>
      </w:r>
    </w:p>
    <w:p w14:paraId="2B5E49D1" w14:textId="77777777" w:rsidR="007D29C0" w:rsidRPr="00FE3260" w:rsidRDefault="007D29C0" w:rsidP="007D29C0">
      <w:pPr>
        <w:ind w:left="240" w:hangingChars="100" w:hanging="240"/>
        <w:rPr>
          <w:rFonts w:asciiTheme="majorEastAsia" w:eastAsiaTheme="majorEastAsia" w:hAnsiTheme="majorEastAsia"/>
          <w:sz w:val="24"/>
        </w:rPr>
      </w:pPr>
      <w:r w:rsidRPr="00FE3260">
        <w:rPr>
          <w:rFonts w:asciiTheme="majorEastAsia" w:eastAsiaTheme="majorEastAsia" w:hAnsiTheme="majorEastAsia" w:hint="eastAsia"/>
          <w:sz w:val="24"/>
        </w:rPr>
        <w:t>７　補助金適正化法等の関係法令遵守義務及び公金による補助事業を実施するに当たって義務が生じることについて承服すること。</w:t>
      </w:r>
    </w:p>
    <w:p w14:paraId="5B4299B0" w14:textId="77777777" w:rsidR="007D29C0" w:rsidRPr="00FE3260" w:rsidRDefault="007D29C0" w:rsidP="007D29C0">
      <w:pPr>
        <w:ind w:left="240" w:hangingChars="100" w:hanging="240"/>
        <w:rPr>
          <w:rFonts w:asciiTheme="majorEastAsia" w:eastAsiaTheme="majorEastAsia" w:hAnsiTheme="majorEastAsia"/>
          <w:sz w:val="24"/>
        </w:rPr>
      </w:pPr>
      <w:r w:rsidRPr="00FE3260">
        <w:rPr>
          <w:rFonts w:asciiTheme="majorEastAsia" w:eastAsiaTheme="majorEastAsia" w:hAnsiTheme="majorEastAsia" w:hint="eastAsia"/>
          <w:sz w:val="24"/>
        </w:rPr>
        <w:t>８　本事業を推進するにあたり、沖縄県が指定する書類を滞りなく提出すること。</w:t>
      </w:r>
    </w:p>
    <w:p w14:paraId="250EC8B6" w14:textId="77777777" w:rsidR="007D29C0" w:rsidRPr="00FE3260" w:rsidRDefault="007D29C0" w:rsidP="007D29C0">
      <w:pPr>
        <w:ind w:left="240" w:hangingChars="100" w:hanging="240"/>
        <w:rPr>
          <w:rFonts w:asciiTheme="majorEastAsia" w:eastAsiaTheme="majorEastAsia" w:hAnsiTheme="majorEastAsia"/>
          <w:sz w:val="24"/>
        </w:rPr>
      </w:pPr>
    </w:p>
    <w:p w14:paraId="4336A471" w14:textId="77777777" w:rsidR="007D29C0" w:rsidRDefault="007D29C0" w:rsidP="007D29C0">
      <w:pPr>
        <w:rPr>
          <w:sz w:val="24"/>
        </w:rPr>
      </w:pPr>
    </w:p>
    <w:p w14:paraId="224F50FA" w14:textId="77777777" w:rsidR="007D29C0" w:rsidRPr="00FE3260" w:rsidRDefault="007D29C0" w:rsidP="007D29C0">
      <w:pPr>
        <w:rPr>
          <w:rFonts w:asciiTheme="majorEastAsia" w:eastAsiaTheme="majorEastAsia" w:hAnsiTheme="majorEastAsia"/>
          <w:sz w:val="22"/>
          <w:szCs w:val="22"/>
        </w:rPr>
      </w:pPr>
    </w:p>
    <w:p w14:paraId="57E25D10" w14:textId="77777777" w:rsidR="007D29C0" w:rsidRPr="00472F34" w:rsidRDefault="007D29C0" w:rsidP="007D29C0">
      <w:pPr>
        <w:rPr>
          <w:rFonts w:asciiTheme="majorEastAsia" w:eastAsiaTheme="majorEastAsia" w:hAnsiTheme="majorEastAsia"/>
          <w:sz w:val="22"/>
          <w:szCs w:val="22"/>
        </w:rPr>
      </w:pPr>
    </w:p>
    <w:p w14:paraId="22190B47" w14:textId="77777777" w:rsidR="007D29C0" w:rsidRPr="00472F34" w:rsidRDefault="007D29C0" w:rsidP="007D29C0">
      <w:pPr>
        <w:rPr>
          <w:rFonts w:asciiTheme="majorEastAsia" w:eastAsiaTheme="majorEastAsia" w:hAnsiTheme="majorEastAsia"/>
          <w:sz w:val="22"/>
          <w:szCs w:val="22"/>
        </w:rPr>
      </w:pPr>
    </w:p>
    <w:p w14:paraId="35D25BD0" w14:textId="77777777" w:rsidR="007D29C0" w:rsidRPr="00472F34" w:rsidRDefault="007D29C0" w:rsidP="007D29C0">
      <w:pPr>
        <w:rPr>
          <w:rFonts w:asciiTheme="majorEastAsia" w:eastAsiaTheme="majorEastAsia" w:hAnsiTheme="majorEastAsia"/>
          <w:sz w:val="22"/>
          <w:szCs w:val="22"/>
        </w:rPr>
      </w:pPr>
    </w:p>
    <w:p w14:paraId="62191D2B" w14:textId="77777777" w:rsidR="007D29C0" w:rsidRDefault="007D29C0" w:rsidP="007D29C0">
      <w:pPr>
        <w:rPr>
          <w:rFonts w:asciiTheme="majorEastAsia" w:eastAsiaTheme="majorEastAsia" w:hAnsiTheme="majorEastAsia"/>
          <w:sz w:val="22"/>
          <w:szCs w:val="22"/>
        </w:rPr>
      </w:pPr>
    </w:p>
    <w:p w14:paraId="7880D5F5" w14:textId="77777777" w:rsidR="007D29C0" w:rsidRPr="00472F34" w:rsidRDefault="007D29C0" w:rsidP="007D29C0">
      <w:pPr>
        <w:rPr>
          <w:rFonts w:asciiTheme="majorEastAsia" w:eastAsiaTheme="majorEastAsia" w:hAnsiTheme="majorEastAsia"/>
          <w:sz w:val="22"/>
          <w:szCs w:val="22"/>
        </w:rPr>
      </w:pPr>
    </w:p>
    <w:p w14:paraId="019D01F5" w14:textId="77777777" w:rsidR="007D29C0" w:rsidRPr="00472F34" w:rsidRDefault="007D29C0" w:rsidP="007D29C0">
      <w:pPr>
        <w:rPr>
          <w:rFonts w:asciiTheme="majorEastAsia" w:eastAsiaTheme="majorEastAsia" w:hAnsiTheme="majorEastAsia"/>
          <w:sz w:val="22"/>
          <w:szCs w:val="22"/>
        </w:rPr>
      </w:pPr>
    </w:p>
    <w:p w14:paraId="7F60C17B" w14:textId="77777777" w:rsidR="007D29C0" w:rsidRDefault="007D29C0" w:rsidP="007D29C0">
      <w:pPr>
        <w:rPr>
          <w:rFonts w:asciiTheme="majorEastAsia" w:eastAsiaTheme="majorEastAsia" w:hAnsiTheme="majorEastAsia"/>
          <w:sz w:val="22"/>
          <w:szCs w:val="22"/>
        </w:rPr>
      </w:pPr>
      <w:r w:rsidRPr="00472F34">
        <w:rPr>
          <w:rFonts w:asciiTheme="majorEastAsia" w:eastAsiaTheme="majorEastAsia" w:hAnsiTheme="majorEastAsia" w:hint="eastAsia"/>
          <w:sz w:val="22"/>
          <w:szCs w:val="22"/>
        </w:rPr>
        <w:t>※コンソーシアムでの応募の場合は、構成員全員分を提出して下さい。</w:t>
      </w:r>
    </w:p>
    <w:p w14:paraId="3DEB95B4" w14:textId="77777777" w:rsidR="007D29C0" w:rsidRPr="00952910" w:rsidRDefault="007D29C0" w:rsidP="007D29C0">
      <w:pPr>
        <w:overflowPunct w:val="0"/>
        <w:textAlignment w:val="baseline"/>
        <w:rPr>
          <w:rFonts w:ascii="ＭＳ Ｐゴシック" w:eastAsia="ＭＳ Ｐゴシック" w:hAnsi="ＭＳ Ｐゴシック" w:cs="ＭＳ Ｐゴシック"/>
          <w:kern w:val="0"/>
        </w:rPr>
      </w:pPr>
      <w:r w:rsidRPr="00952910">
        <w:rPr>
          <w:rFonts w:ascii="ＭＳ Ｐゴシック" w:eastAsia="ＭＳ Ｐゴシック" w:hAnsi="ＭＳ Ｐゴシック" w:cs="ＭＳ Ｐゴシック" w:hint="eastAsia"/>
          <w:kern w:val="0"/>
        </w:rPr>
        <w:lastRenderedPageBreak/>
        <w:t>（誓約事項　関係法令）参考</w:t>
      </w:r>
    </w:p>
    <w:p w14:paraId="11DAEFBD" w14:textId="77777777" w:rsidR="007D29C0" w:rsidRPr="00952910" w:rsidRDefault="007D29C0" w:rsidP="007D29C0">
      <w:pPr>
        <w:overflowPunct w:val="0"/>
        <w:textAlignment w:val="baseline"/>
        <w:rPr>
          <w:rFonts w:hAnsi="ＭＳ 明朝" w:cs="ＭＳ Ｐゴシック"/>
          <w:b/>
          <w:bCs/>
          <w:kern w:val="0"/>
          <w:sz w:val="16"/>
          <w:szCs w:val="16"/>
        </w:rPr>
      </w:pPr>
      <w:r w:rsidRPr="00952910">
        <w:rPr>
          <w:rFonts w:ascii="Century"/>
          <w:noProof/>
        </w:rPr>
        <mc:AlternateContent>
          <mc:Choice Requires="wps">
            <w:drawing>
              <wp:anchor distT="0" distB="0" distL="114300" distR="114300" simplePos="0" relativeHeight="251663360" behindDoc="0" locked="0" layoutInCell="1" allowOverlap="1" wp14:anchorId="0565E7F3" wp14:editId="31800F33">
                <wp:simplePos x="0" y="0"/>
                <wp:positionH relativeFrom="column">
                  <wp:posOffset>-88265</wp:posOffset>
                </wp:positionH>
                <wp:positionV relativeFrom="paragraph">
                  <wp:posOffset>33655</wp:posOffset>
                </wp:positionV>
                <wp:extent cx="6350000" cy="8035290"/>
                <wp:effectExtent l="0" t="0" r="12700" b="2286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00" cy="803529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98F57F" id="正方形/長方形 1" o:spid="_x0000_s1026" style="position:absolute;left:0;text-align:left;margin-left:-6.95pt;margin-top:2.65pt;width:500pt;height:6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" filled="f" strokecolor="windowText" strokeweight="1pt">
                <v:path arrowok="t"/>
              </v:rect>
            </w:pict>
          </mc:Fallback>
        </mc:AlternateContent>
      </w:r>
      <w:r w:rsidRPr="00952910">
        <w:rPr>
          <w:rFonts w:hAnsi="ＭＳ 明朝" w:cs="ＭＳ 明朝" w:hint="eastAsia"/>
          <w:b/>
          <w:kern w:val="0"/>
          <w:sz w:val="16"/>
          <w:szCs w:val="16"/>
        </w:rPr>
        <w:t>地方自治法施行令（昭和22年政令第16号）</w:t>
      </w:r>
    </w:p>
    <w:p w14:paraId="172BD4DE" w14:textId="77777777" w:rsidR="007D29C0" w:rsidRPr="00952910" w:rsidRDefault="007D29C0" w:rsidP="007D29C0">
      <w:pPr>
        <w:widowControl/>
        <w:ind w:left="160" w:rightChars="-135" w:right="-283" w:hangingChars="100" w:hanging="160"/>
        <w:jc w:val="left"/>
        <w:rPr>
          <w:rFonts w:hAnsi="ＭＳ 明朝" w:cs="ＭＳ Ｐゴシック"/>
          <w:kern w:val="0"/>
          <w:sz w:val="16"/>
          <w:szCs w:val="16"/>
        </w:rPr>
      </w:pPr>
      <w:r w:rsidRPr="00952910">
        <w:rPr>
          <w:rFonts w:hAnsi="ＭＳ 明朝" w:cs="ＭＳ 明朝" w:hint="eastAsia"/>
          <w:kern w:val="0"/>
          <w:sz w:val="16"/>
          <w:szCs w:val="16"/>
        </w:rPr>
        <w:t>第167条の４</w:t>
      </w:r>
      <w:r w:rsidRPr="00952910">
        <w:rPr>
          <w:rFonts w:hAnsi="ＭＳ 明朝" w:cs="ＭＳ Ｐゴシック"/>
          <w:kern w:val="0"/>
          <w:sz w:val="16"/>
          <w:szCs w:val="16"/>
        </w:rPr>
        <w:t xml:space="preserve"> 　普通地方公共団体は、特別の理由がある場合を除くほか、一般競争入札に次の各号のいずれかに該当する者を参加させることができない。 </w:t>
      </w:r>
    </w:p>
    <w:p w14:paraId="07920CC3" w14:textId="77777777" w:rsidR="007D29C0" w:rsidRPr="00952910" w:rsidRDefault="007D29C0" w:rsidP="007D29C0">
      <w:pPr>
        <w:widowControl/>
        <w:ind w:firstLineChars="100" w:firstLine="160"/>
        <w:jc w:val="left"/>
        <w:rPr>
          <w:rFonts w:hAnsi="ＭＳ 明朝" w:cs="ＭＳ Ｐゴシック"/>
          <w:kern w:val="0"/>
          <w:sz w:val="16"/>
          <w:szCs w:val="16"/>
        </w:rPr>
      </w:pPr>
      <w:r w:rsidRPr="00952910">
        <w:rPr>
          <w:rFonts w:hAnsi="ＭＳ 明朝" w:cs="ＭＳ 明朝" w:hint="eastAsia"/>
          <w:kern w:val="0"/>
          <w:sz w:val="16"/>
          <w:szCs w:val="16"/>
        </w:rPr>
        <w:t xml:space="preserve">(1) </w:t>
      </w:r>
      <w:r w:rsidRPr="00952910">
        <w:rPr>
          <w:rFonts w:hAnsi="ＭＳ 明朝" w:cs="ＭＳ Ｐゴシック"/>
          <w:kern w:val="0"/>
          <w:sz w:val="16"/>
          <w:szCs w:val="16"/>
        </w:rPr>
        <w:t xml:space="preserve">当該入札に係る契約を締結する能力を有しない者 </w:t>
      </w:r>
    </w:p>
    <w:p w14:paraId="09004C97" w14:textId="77777777" w:rsidR="007D29C0" w:rsidRPr="00952910" w:rsidRDefault="007D29C0" w:rsidP="007D29C0">
      <w:pPr>
        <w:widowControl/>
        <w:ind w:firstLineChars="100" w:firstLine="160"/>
        <w:jc w:val="left"/>
        <w:rPr>
          <w:rFonts w:hAnsi="ＭＳ 明朝" w:cs="ＭＳ Ｐゴシック"/>
          <w:kern w:val="0"/>
          <w:sz w:val="16"/>
          <w:szCs w:val="16"/>
        </w:rPr>
      </w:pPr>
      <w:r w:rsidRPr="00952910">
        <w:rPr>
          <w:rFonts w:hAnsi="ＭＳ 明朝" w:cs="ＭＳ 明朝" w:hint="eastAsia"/>
          <w:kern w:val="0"/>
          <w:sz w:val="16"/>
          <w:szCs w:val="16"/>
        </w:rPr>
        <w:t xml:space="preserve">(2) </w:t>
      </w:r>
      <w:r w:rsidRPr="00952910">
        <w:rPr>
          <w:rFonts w:hAnsi="ＭＳ 明朝" w:cs="ＭＳ Ｐゴシック"/>
          <w:kern w:val="0"/>
          <w:sz w:val="16"/>
          <w:szCs w:val="16"/>
        </w:rPr>
        <w:t xml:space="preserve">破産手続開始の決定を受けて復権を得ない者 </w:t>
      </w:r>
    </w:p>
    <w:p w14:paraId="6B86F5B9" w14:textId="77777777" w:rsidR="007D29C0" w:rsidRPr="00952910" w:rsidRDefault="007D29C0" w:rsidP="007D29C0">
      <w:pPr>
        <w:widowControl/>
        <w:ind w:leftChars="100" w:left="370" w:rightChars="-135" w:right="-283" w:hangingChars="100" w:hanging="160"/>
        <w:jc w:val="left"/>
        <w:rPr>
          <w:rFonts w:hAnsi="ＭＳ 明朝" w:cs="ＭＳ 明朝"/>
          <w:kern w:val="0"/>
          <w:sz w:val="16"/>
          <w:szCs w:val="16"/>
        </w:rPr>
      </w:pPr>
      <w:r w:rsidRPr="00952910">
        <w:rPr>
          <w:rFonts w:hAnsi="ＭＳ 明朝" w:cs="ＭＳ 明朝" w:hint="eastAsia"/>
          <w:kern w:val="0"/>
          <w:sz w:val="16"/>
          <w:szCs w:val="16"/>
        </w:rPr>
        <w:t xml:space="preserve">(3) </w:t>
      </w:r>
      <w:hyperlink r:id="rId8" w:tgtFrame="inyo" w:history="1">
        <w:r w:rsidRPr="00952910">
          <w:rPr>
            <w:rFonts w:hAnsi="ＭＳ 明朝" w:cs="ＭＳ Ｐゴシック"/>
            <w:kern w:val="0"/>
            <w:sz w:val="16"/>
            <w:szCs w:val="16"/>
          </w:rPr>
          <w:t>暴力団員による不当な行為の防止等に関する法律</w:t>
        </w:r>
      </w:hyperlink>
      <w:r w:rsidRPr="00952910">
        <w:rPr>
          <w:rFonts w:hAnsi="ＭＳ 明朝" w:cs="ＭＳ Ｐゴシック"/>
          <w:kern w:val="0"/>
          <w:sz w:val="16"/>
          <w:szCs w:val="16"/>
        </w:rPr>
        <w:t xml:space="preserve"> （平成</w:t>
      </w:r>
      <w:r w:rsidRPr="00952910">
        <w:rPr>
          <w:rFonts w:hAnsi="ＭＳ 明朝" w:cs="ＭＳ Ｐゴシック" w:hint="eastAsia"/>
          <w:kern w:val="0"/>
          <w:sz w:val="16"/>
          <w:szCs w:val="16"/>
        </w:rPr>
        <w:t>３</w:t>
      </w:r>
      <w:r w:rsidRPr="00952910">
        <w:rPr>
          <w:rFonts w:hAnsi="ＭＳ 明朝" w:cs="ＭＳ Ｐゴシック"/>
          <w:kern w:val="0"/>
          <w:sz w:val="16"/>
          <w:szCs w:val="16"/>
        </w:rPr>
        <w:t>年法律第</w:t>
      </w:r>
      <w:r w:rsidRPr="00952910">
        <w:rPr>
          <w:rFonts w:hAnsi="ＭＳ 明朝" w:cs="ＭＳ Ｐゴシック" w:hint="eastAsia"/>
          <w:kern w:val="0"/>
          <w:sz w:val="16"/>
          <w:szCs w:val="16"/>
        </w:rPr>
        <w:t>77</w:t>
      </w:r>
      <w:r w:rsidRPr="00952910">
        <w:rPr>
          <w:rFonts w:hAnsi="ＭＳ 明朝" w:cs="ＭＳ Ｐゴシック"/>
          <w:kern w:val="0"/>
          <w:sz w:val="16"/>
          <w:szCs w:val="16"/>
        </w:rPr>
        <w:t>号）</w:t>
      </w:r>
      <w:hyperlink r:id="rId9" w:anchor="1000000000000000000000000000000000000000000000003200000000001000000000000000000" w:tgtFrame="inyo" w:history="1">
        <w:r w:rsidRPr="00952910">
          <w:rPr>
            <w:rFonts w:hAnsi="ＭＳ 明朝" w:cs="ＭＳ Ｐゴシック"/>
            <w:kern w:val="0"/>
            <w:sz w:val="16"/>
            <w:szCs w:val="16"/>
          </w:rPr>
          <w:t>第</w:t>
        </w:r>
        <w:r w:rsidRPr="00952910">
          <w:rPr>
            <w:rFonts w:hAnsi="ＭＳ 明朝" w:cs="ＭＳ Ｐゴシック" w:hint="eastAsia"/>
            <w:kern w:val="0"/>
            <w:sz w:val="16"/>
            <w:szCs w:val="16"/>
          </w:rPr>
          <w:t>32</w:t>
        </w:r>
        <w:r w:rsidRPr="00952910">
          <w:rPr>
            <w:rFonts w:hAnsi="ＭＳ 明朝" w:cs="ＭＳ Ｐゴシック"/>
            <w:kern w:val="0"/>
            <w:sz w:val="16"/>
            <w:szCs w:val="16"/>
          </w:rPr>
          <w:t>条第</w:t>
        </w:r>
        <w:r w:rsidRPr="00952910">
          <w:rPr>
            <w:rFonts w:hAnsi="ＭＳ 明朝" w:cs="ＭＳ Ｐゴシック" w:hint="eastAsia"/>
            <w:kern w:val="0"/>
            <w:sz w:val="16"/>
            <w:szCs w:val="16"/>
          </w:rPr>
          <w:t>１</w:t>
        </w:r>
        <w:r w:rsidRPr="00952910">
          <w:rPr>
            <w:rFonts w:hAnsi="ＭＳ 明朝" w:cs="ＭＳ Ｐゴシック"/>
            <w:kern w:val="0"/>
            <w:sz w:val="16"/>
            <w:szCs w:val="16"/>
          </w:rPr>
          <w:t>項</w:t>
        </w:r>
      </w:hyperlink>
      <w:r w:rsidRPr="00952910">
        <w:rPr>
          <w:rFonts w:hAnsi="ＭＳ 明朝" w:cs="ＭＳ Ｐゴシック"/>
          <w:kern w:val="0"/>
          <w:sz w:val="16"/>
          <w:szCs w:val="16"/>
        </w:rPr>
        <w:t>各号に掲げる者</w:t>
      </w:r>
    </w:p>
    <w:p w14:paraId="338DB53E" w14:textId="77777777" w:rsidR="007D29C0" w:rsidRPr="00952910" w:rsidRDefault="00645E65" w:rsidP="007D29C0">
      <w:pPr>
        <w:widowControl/>
        <w:jc w:val="left"/>
        <w:rPr>
          <w:rFonts w:hAnsi="ＭＳ 明朝" w:cs="ＭＳ Ｐゴシック"/>
          <w:b/>
          <w:kern w:val="0"/>
          <w:sz w:val="16"/>
          <w:szCs w:val="16"/>
        </w:rPr>
      </w:pPr>
      <w:hyperlink r:id="rId10" w:tgtFrame="inyo" w:history="1">
        <w:r w:rsidR="007D29C0" w:rsidRPr="00952910">
          <w:rPr>
            <w:rFonts w:hAnsi="ＭＳ 明朝" w:cs="ＭＳ Ｐゴシック"/>
            <w:b/>
            <w:kern w:val="0"/>
            <w:sz w:val="16"/>
            <w:szCs w:val="16"/>
          </w:rPr>
          <w:t>暴力団員による不当な行為の防止等に関する法律</w:t>
        </w:r>
      </w:hyperlink>
      <w:r w:rsidR="007D29C0" w:rsidRPr="00952910">
        <w:rPr>
          <w:rFonts w:hAnsi="ＭＳ 明朝" w:cs="ＭＳ Ｐゴシック"/>
          <w:b/>
          <w:kern w:val="0"/>
          <w:sz w:val="16"/>
          <w:szCs w:val="16"/>
        </w:rPr>
        <w:t xml:space="preserve"> （平成</w:t>
      </w:r>
      <w:r w:rsidR="007D29C0" w:rsidRPr="00952910">
        <w:rPr>
          <w:rFonts w:hAnsi="ＭＳ 明朝" w:cs="ＭＳ Ｐゴシック" w:hint="eastAsia"/>
          <w:b/>
          <w:kern w:val="0"/>
          <w:sz w:val="16"/>
          <w:szCs w:val="16"/>
        </w:rPr>
        <w:t>３</w:t>
      </w:r>
      <w:r w:rsidR="007D29C0" w:rsidRPr="00952910">
        <w:rPr>
          <w:rFonts w:hAnsi="ＭＳ 明朝" w:cs="ＭＳ Ｐゴシック"/>
          <w:b/>
          <w:kern w:val="0"/>
          <w:sz w:val="16"/>
          <w:szCs w:val="16"/>
        </w:rPr>
        <w:t>年法律第</w:t>
      </w:r>
      <w:r w:rsidR="007D29C0" w:rsidRPr="00952910">
        <w:rPr>
          <w:rFonts w:hAnsi="ＭＳ 明朝" w:cs="ＭＳ Ｐゴシック" w:hint="eastAsia"/>
          <w:b/>
          <w:kern w:val="0"/>
          <w:sz w:val="16"/>
          <w:szCs w:val="16"/>
        </w:rPr>
        <w:t>77</w:t>
      </w:r>
      <w:r w:rsidR="007D29C0" w:rsidRPr="00952910">
        <w:rPr>
          <w:rFonts w:hAnsi="ＭＳ 明朝" w:cs="ＭＳ Ｐゴシック"/>
          <w:b/>
          <w:kern w:val="0"/>
          <w:sz w:val="16"/>
          <w:szCs w:val="16"/>
        </w:rPr>
        <w:t xml:space="preserve">号） </w:t>
      </w:r>
    </w:p>
    <w:p w14:paraId="5E6EC8E3" w14:textId="77777777" w:rsidR="007D29C0" w:rsidRPr="00952910" w:rsidRDefault="007D29C0" w:rsidP="007D29C0">
      <w:pPr>
        <w:widowControl/>
        <w:ind w:left="160" w:rightChars="-135" w:right="-283" w:hangingChars="100" w:hanging="160"/>
        <w:jc w:val="left"/>
        <w:rPr>
          <w:rFonts w:hAnsi="ＭＳ 明朝" w:cs="ＭＳ Ｐゴシック"/>
          <w:kern w:val="0"/>
          <w:sz w:val="16"/>
          <w:szCs w:val="16"/>
        </w:rPr>
      </w:pPr>
      <w:r w:rsidRPr="00952910">
        <w:rPr>
          <w:rFonts w:hAnsi="ＭＳ 明朝" w:cs="ＭＳ Ｐゴシック"/>
          <w:bCs/>
          <w:kern w:val="0"/>
          <w:sz w:val="16"/>
          <w:szCs w:val="16"/>
        </w:rPr>
        <w:t>第</w:t>
      </w:r>
      <w:r w:rsidRPr="00952910">
        <w:rPr>
          <w:rFonts w:hAnsi="ＭＳ 明朝" w:cs="ＭＳ Ｐゴシック" w:hint="eastAsia"/>
          <w:bCs/>
          <w:kern w:val="0"/>
          <w:sz w:val="16"/>
          <w:szCs w:val="16"/>
        </w:rPr>
        <w:t>32</w:t>
      </w:r>
      <w:r w:rsidRPr="00952910">
        <w:rPr>
          <w:rFonts w:hAnsi="ＭＳ 明朝" w:cs="ＭＳ Ｐゴシック"/>
          <w:bCs/>
          <w:kern w:val="0"/>
          <w:sz w:val="16"/>
          <w:szCs w:val="16"/>
        </w:rPr>
        <w:t>条</w:t>
      </w:r>
      <w:r w:rsidRPr="00952910">
        <w:rPr>
          <w:rFonts w:hAnsi="ＭＳ 明朝" w:cs="ＭＳ Ｐゴシック"/>
          <w:kern w:val="0"/>
          <w:sz w:val="16"/>
          <w:szCs w:val="16"/>
        </w:rPr>
        <w:t xml:space="preserve"> 　国及び地方公共団体は、次に掲げる者をその行う売買等の契約に係る入札に参加させないようにするための措置を講ずるものとする。 </w:t>
      </w:r>
    </w:p>
    <w:p w14:paraId="5B1DA399" w14:textId="77777777" w:rsidR="007D29C0" w:rsidRPr="00952910" w:rsidRDefault="007D29C0" w:rsidP="007D29C0">
      <w:pPr>
        <w:widowControl/>
        <w:ind w:leftChars="100" w:left="210" w:rightChars="-135" w:right="-283"/>
        <w:jc w:val="left"/>
        <w:rPr>
          <w:rFonts w:hAnsi="ＭＳ 明朝" w:cs="ＭＳ 明朝"/>
          <w:kern w:val="0"/>
          <w:sz w:val="16"/>
          <w:szCs w:val="16"/>
        </w:rPr>
      </w:pPr>
      <w:r w:rsidRPr="00952910">
        <w:rPr>
          <w:rFonts w:hAnsi="ＭＳ 明朝" w:cs="ＭＳ 明朝" w:hint="eastAsia"/>
          <w:kern w:val="0"/>
          <w:sz w:val="16"/>
          <w:szCs w:val="16"/>
        </w:rPr>
        <w:t xml:space="preserve">(1) </w:t>
      </w:r>
      <w:r w:rsidRPr="00952910">
        <w:rPr>
          <w:rFonts w:hAnsi="ＭＳ 明朝" w:cs="ＭＳ Ｐゴシック"/>
          <w:kern w:val="0"/>
          <w:sz w:val="16"/>
          <w:szCs w:val="16"/>
        </w:rPr>
        <w:t>指定暴力団員</w:t>
      </w:r>
    </w:p>
    <w:p w14:paraId="1B1A1D72" w14:textId="77777777" w:rsidR="007D29C0" w:rsidRPr="00952910" w:rsidRDefault="007D29C0" w:rsidP="007D29C0">
      <w:pPr>
        <w:widowControl/>
        <w:ind w:leftChars="100" w:left="370" w:rightChars="-135" w:right="-283" w:hangingChars="100" w:hanging="160"/>
        <w:jc w:val="left"/>
        <w:rPr>
          <w:rFonts w:hAnsi="ＭＳ 明朝" w:cs="ＭＳ Ｐゴシック"/>
          <w:kern w:val="0"/>
          <w:sz w:val="16"/>
          <w:szCs w:val="16"/>
        </w:rPr>
      </w:pPr>
      <w:r w:rsidRPr="00952910">
        <w:rPr>
          <w:rFonts w:hAnsi="ＭＳ 明朝" w:cs="ＭＳ 明朝" w:hint="eastAsia"/>
          <w:kern w:val="0"/>
          <w:sz w:val="16"/>
          <w:szCs w:val="16"/>
        </w:rPr>
        <w:t xml:space="preserve">(2) </w:t>
      </w:r>
      <w:r w:rsidRPr="00952910">
        <w:rPr>
          <w:rFonts w:hAnsi="ＭＳ 明朝" w:cs="ＭＳ Ｐゴシック"/>
          <w:kern w:val="0"/>
          <w:sz w:val="16"/>
          <w:szCs w:val="16"/>
        </w:rPr>
        <w:t xml:space="preserve">指定暴力団員と生計を一にする配偶者（婚姻の届出をしていないが事実上婚姻関係と同様の事情にある者を含む。） </w:t>
      </w:r>
    </w:p>
    <w:p w14:paraId="53E8515D" w14:textId="77777777" w:rsidR="007D29C0" w:rsidRPr="00952910" w:rsidRDefault="007D29C0" w:rsidP="007D29C0">
      <w:pPr>
        <w:widowControl/>
        <w:ind w:firstLineChars="100" w:firstLine="160"/>
        <w:jc w:val="left"/>
        <w:rPr>
          <w:rFonts w:hAnsi="ＭＳ 明朝" w:cs="ＭＳ Ｐゴシック"/>
          <w:kern w:val="0"/>
          <w:sz w:val="16"/>
          <w:szCs w:val="16"/>
        </w:rPr>
      </w:pPr>
      <w:r w:rsidRPr="00952910">
        <w:rPr>
          <w:rFonts w:hAnsi="ＭＳ 明朝" w:cs="ＭＳ 明朝" w:hint="eastAsia"/>
          <w:kern w:val="0"/>
          <w:sz w:val="16"/>
          <w:szCs w:val="16"/>
        </w:rPr>
        <w:t xml:space="preserve">(3) </w:t>
      </w:r>
      <w:r w:rsidRPr="00952910">
        <w:rPr>
          <w:rFonts w:hAnsi="ＭＳ 明朝" w:cs="ＭＳ Ｐゴシック"/>
          <w:kern w:val="0"/>
          <w:sz w:val="16"/>
          <w:szCs w:val="16"/>
        </w:rPr>
        <w:t xml:space="preserve">法人その他の団体であって、指定暴力団員がその役員となっているもの </w:t>
      </w:r>
    </w:p>
    <w:p w14:paraId="12864A69" w14:textId="77777777" w:rsidR="007D29C0" w:rsidRPr="00952910" w:rsidRDefault="007D29C0" w:rsidP="007D29C0">
      <w:pPr>
        <w:overflowPunct w:val="0"/>
        <w:ind w:leftChars="100" w:left="370" w:rightChars="208" w:right="437" w:hangingChars="100" w:hanging="160"/>
        <w:textAlignment w:val="baseline"/>
        <w:rPr>
          <w:rFonts w:hAnsi="ＭＳ 明朝" w:cs="ＭＳ Ｐゴシック"/>
          <w:kern w:val="0"/>
          <w:sz w:val="16"/>
          <w:szCs w:val="16"/>
        </w:rPr>
      </w:pPr>
      <w:r w:rsidRPr="00952910">
        <w:rPr>
          <w:rFonts w:hAnsi="ＭＳ 明朝" w:cs="ＭＳ 明朝" w:hint="eastAsia"/>
          <w:kern w:val="0"/>
          <w:sz w:val="16"/>
          <w:szCs w:val="16"/>
        </w:rPr>
        <w:t xml:space="preserve">(4) </w:t>
      </w:r>
      <w:r w:rsidRPr="00952910">
        <w:rPr>
          <w:rFonts w:hAnsi="ＭＳ 明朝" w:cs="ＭＳ Ｐゴシック"/>
          <w:kern w:val="0"/>
          <w:sz w:val="16"/>
          <w:szCs w:val="16"/>
        </w:rPr>
        <w:t>指定暴力団員が出資、融資、取引その他の関係を通じてその事業活動に支配的な影響力を有する者（前号に該当するものを除く。）</w:t>
      </w:r>
    </w:p>
    <w:p w14:paraId="44E147A8" w14:textId="77777777" w:rsidR="007D29C0" w:rsidRPr="00952910" w:rsidRDefault="007D29C0" w:rsidP="007D29C0">
      <w:pPr>
        <w:autoSpaceDE w:val="0"/>
        <w:autoSpaceDN w:val="0"/>
        <w:jc w:val="left"/>
        <w:rPr>
          <w:rFonts w:ascii="游明朝"/>
          <w:sz w:val="16"/>
          <w:szCs w:val="16"/>
        </w:rPr>
      </w:pPr>
    </w:p>
    <w:p w14:paraId="1186C3A3" w14:textId="77777777" w:rsidR="007D29C0" w:rsidRPr="00952910" w:rsidRDefault="007D29C0" w:rsidP="007D29C0">
      <w:pPr>
        <w:autoSpaceDE w:val="0"/>
        <w:autoSpaceDN w:val="0"/>
        <w:jc w:val="left"/>
        <w:rPr>
          <w:rFonts w:ascii="游明朝"/>
          <w:sz w:val="16"/>
          <w:szCs w:val="16"/>
        </w:rPr>
      </w:pPr>
      <w:r w:rsidRPr="00952910">
        <w:rPr>
          <w:rFonts w:ascii="游明朝" w:hint="eastAsia"/>
          <w:sz w:val="16"/>
          <w:szCs w:val="16"/>
        </w:rPr>
        <w:t>誓約事項６関係（主な労働関係法令）</w:t>
      </w:r>
    </w:p>
    <w:p w14:paraId="7A0C0241" w14:textId="77777777" w:rsidR="007D29C0" w:rsidRPr="00952910" w:rsidRDefault="007D29C0" w:rsidP="007D29C0">
      <w:pPr>
        <w:autoSpaceDE w:val="0"/>
        <w:autoSpaceDN w:val="0"/>
        <w:jc w:val="left"/>
        <w:rPr>
          <w:rFonts w:ascii="游明朝"/>
          <w:sz w:val="16"/>
          <w:szCs w:val="16"/>
        </w:rPr>
      </w:pPr>
      <w:r w:rsidRPr="00952910">
        <w:rPr>
          <w:rFonts w:ascii="游明朝" w:hint="eastAsia"/>
          <w:sz w:val="16"/>
          <w:szCs w:val="16"/>
        </w:rPr>
        <w:t>（１）労働基準法（昭和</w:t>
      </w:r>
      <w:r w:rsidRPr="00952910">
        <w:rPr>
          <w:rFonts w:ascii="游明朝" w:hint="eastAsia"/>
          <w:sz w:val="16"/>
          <w:szCs w:val="16"/>
        </w:rPr>
        <w:t>22</w:t>
      </w:r>
      <w:r w:rsidRPr="00952910">
        <w:rPr>
          <w:rFonts w:ascii="游明朝" w:hint="eastAsia"/>
          <w:sz w:val="16"/>
          <w:szCs w:val="16"/>
        </w:rPr>
        <w:t>年法律第</w:t>
      </w:r>
      <w:r w:rsidRPr="00952910">
        <w:rPr>
          <w:rFonts w:ascii="游明朝" w:hint="eastAsia"/>
          <w:sz w:val="16"/>
          <w:szCs w:val="16"/>
        </w:rPr>
        <w:t>49</w:t>
      </w:r>
      <w:r w:rsidRPr="00952910">
        <w:rPr>
          <w:rFonts w:ascii="游明朝" w:hint="eastAsia"/>
          <w:sz w:val="16"/>
          <w:szCs w:val="16"/>
        </w:rPr>
        <w:t>号）</w:t>
      </w:r>
    </w:p>
    <w:p w14:paraId="39BF60BD" w14:textId="77777777" w:rsidR="007D29C0" w:rsidRPr="00952910" w:rsidRDefault="007D29C0" w:rsidP="007D29C0">
      <w:pPr>
        <w:autoSpaceDE w:val="0"/>
        <w:autoSpaceDN w:val="0"/>
        <w:jc w:val="left"/>
        <w:rPr>
          <w:rFonts w:ascii="游明朝"/>
          <w:sz w:val="16"/>
          <w:szCs w:val="16"/>
        </w:rPr>
      </w:pPr>
      <w:r w:rsidRPr="00952910">
        <w:rPr>
          <w:rFonts w:ascii="游明朝" w:hint="eastAsia"/>
          <w:sz w:val="16"/>
          <w:szCs w:val="16"/>
        </w:rPr>
        <w:t>（２）労働契約法（平成</w:t>
      </w:r>
      <w:r w:rsidRPr="00952910">
        <w:rPr>
          <w:rFonts w:ascii="游明朝" w:hint="eastAsia"/>
          <w:sz w:val="16"/>
          <w:szCs w:val="16"/>
        </w:rPr>
        <w:t>19</w:t>
      </w:r>
      <w:r w:rsidRPr="00952910">
        <w:rPr>
          <w:rFonts w:ascii="游明朝" w:hint="eastAsia"/>
          <w:sz w:val="16"/>
          <w:szCs w:val="16"/>
        </w:rPr>
        <w:t>年法律第</w:t>
      </w:r>
      <w:r w:rsidRPr="00952910">
        <w:rPr>
          <w:rFonts w:ascii="游明朝" w:hint="eastAsia"/>
          <w:sz w:val="16"/>
          <w:szCs w:val="16"/>
        </w:rPr>
        <w:t>128</w:t>
      </w:r>
      <w:r w:rsidRPr="00952910">
        <w:rPr>
          <w:rFonts w:ascii="游明朝" w:hint="eastAsia"/>
          <w:sz w:val="16"/>
          <w:szCs w:val="16"/>
        </w:rPr>
        <w:t>号）</w:t>
      </w:r>
    </w:p>
    <w:p w14:paraId="7DEF0680" w14:textId="77777777" w:rsidR="007D29C0" w:rsidRPr="00952910" w:rsidRDefault="007D29C0" w:rsidP="007D29C0">
      <w:pPr>
        <w:autoSpaceDE w:val="0"/>
        <w:autoSpaceDN w:val="0"/>
        <w:jc w:val="left"/>
        <w:rPr>
          <w:rFonts w:ascii="游明朝"/>
          <w:sz w:val="16"/>
          <w:szCs w:val="16"/>
        </w:rPr>
      </w:pPr>
      <w:r w:rsidRPr="00952910">
        <w:rPr>
          <w:rFonts w:ascii="游明朝" w:hint="eastAsia"/>
          <w:sz w:val="16"/>
          <w:szCs w:val="16"/>
        </w:rPr>
        <w:t>（３）最低賃金法（昭和</w:t>
      </w:r>
      <w:r w:rsidRPr="00952910">
        <w:rPr>
          <w:rFonts w:ascii="游明朝" w:hint="eastAsia"/>
          <w:sz w:val="16"/>
          <w:szCs w:val="16"/>
        </w:rPr>
        <w:t>34</w:t>
      </w:r>
      <w:r w:rsidRPr="00952910">
        <w:rPr>
          <w:rFonts w:ascii="游明朝" w:hint="eastAsia"/>
          <w:sz w:val="16"/>
          <w:szCs w:val="16"/>
        </w:rPr>
        <w:t>年法律第</w:t>
      </w:r>
      <w:r w:rsidRPr="00952910">
        <w:rPr>
          <w:rFonts w:ascii="游明朝" w:hint="eastAsia"/>
          <w:sz w:val="16"/>
          <w:szCs w:val="16"/>
        </w:rPr>
        <w:t>137</w:t>
      </w:r>
      <w:r w:rsidRPr="00952910">
        <w:rPr>
          <w:rFonts w:ascii="游明朝" w:hint="eastAsia"/>
          <w:sz w:val="16"/>
          <w:szCs w:val="16"/>
        </w:rPr>
        <w:t>号）</w:t>
      </w:r>
    </w:p>
    <w:p w14:paraId="55D96684" w14:textId="77777777" w:rsidR="007D29C0" w:rsidRPr="00952910" w:rsidRDefault="007D29C0" w:rsidP="007D29C0">
      <w:pPr>
        <w:autoSpaceDE w:val="0"/>
        <w:autoSpaceDN w:val="0"/>
        <w:jc w:val="left"/>
        <w:rPr>
          <w:rFonts w:ascii="游明朝"/>
          <w:sz w:val="16"/>
          <w:szCs w:val="16"/>
        </w:rPr>
      </w:pPr>
      <w:r w:rsidRPr="00952910">
        <w:rPr>
          <w:rFonts w:ascii="游明朝" w:hint="eastAsia"/>
          <w:sz w:val="16"/>
          <w:szCs w:val="16"/>
        </w:rPr>
        <w:t>（４）雇用の分野における男女の均等な機会及び待遇の確保等に関する法律（昭和</w:t>
      </w:r>
      <w:r w:rsidRPr="00952910">
        <w:rPr>
          <w:rFonts w:ascii="游明朝" w:hint="eastAsia"/>
          <w:sz w:val="16"/>
          <w:szCs w:val="16"/>
        </w:rPr>
        <w:t>47</w:t>
      </w:r>
      <w:r w:rsidRPr="00952910">
        <w:rPr>
          <w:rFonts w:ascii="游明朝" w:hint="eastAsia"/>
          <w:sz w:val="16"/>
          <w:szCs w:val="16"/>
        </w:rPr>
        <w:t>年法律第</w:t>
      </w:r>
      <w:r w:rsidRPr="00952910">
        <w:rPr>
          <w:rFonts w:ascii="游明朝" w:hint="eastAsia"/>
          <w:sz w:val="16"/>
          <w:szCs w:val="16"/>
        </w:rPr>
        <w:t>113</w:t>
      </w:r>
      <w:r w:rsidRPr="00952910">
        <w:rPr>
          <w:rFonts w:ascii="游明朝" w:hint="eastAsia"/>
          <w:sz w:val="16"/>
          <w:szCs w:val="16"/>
        </w:rPr>
        <w:t>号）</w:t>
      </w:r>
    </w:p>
    <w:p w14:paraId="103EC646" w14:textId="77777777" w:rsidR="007D29C0" w:rsidRPr="00952910" w:rsidRDefault="007D29C0" w:rsidP="007D29C0">
      <w:pPr>
        <w:autoSpaceDE w:val="0"/>
        <w:autoSpaceDN w:val="0"/>
        <w:jc w:val="left"/>
        <w:rPr>
          <w:rFonts w:ascii="游明朝"/>
          <w:sz w:val="16"/>
          <w:szCs w:val="16"/>
        </w:rPr>
      </w:pPr>
      <w:r w:rsidRPr="00952910">
        <w:rPr>
          <w:rFonts w:ascii="游明朝" w:hint="eastAsia"/>
          <w:sz w:val="16"/>
          <w:szCs w:val="16"/>
        </w:rPr>
        <w:t>（５）短時間労働者の雇用管理の改善等に関する法律（平成５年法律第</w:t>
      </w:r>
      <w:r w:rsidRPr="00952910">
        <w:rPr>
          <w:rFonts w:ascii="游明朝" w:hint="eastAsia"/>
          <w:sz w:val="16"/>
          <w:szCs w:val="16"/>
        </w:rPr>
        <w:t>76</w:t>
      </w:r>
      <w:r w:rsidRPr="00952910">
        <w:rPr>
          <w:rFonts w:ascii="游明朝" w:hint="eastAsia"/>
          <w:sz w:val="16"/>
          <w:szCs w:val="16"/>
        </w:rPr>
        <w:t>号）</w:t>
      </w:r>
    </w:p>
    <w:p w14:paraId="5349299F" w14:textId="77777777" w:rsidR="007D29C0" w:rsidRPr="00952910" w:rsidRDefault="007D29C0" w:rsidP="007D29C0">
      <w:pPr>
        <w:autoSpaceDE w:val="0"/>
        <w:autoSpaceDN w:val="0"/>
        <w:jc w:val="left"/>
        <w:rPr>
          <w:rFonts w:ascii="游明朝"/>
          <w:sz w:val="16"/>
          <w:szCs w:val="16"/>
        </w:rPr>
      </w:pPr>
      <w:r w:rsidRPr="00952910">
        <w:rPr>
          <w:rFonts w:ascii="游明朝" w:hint="eastAsia"/>
          <w:sz w:val="16"/>
          <w:szCs w:val="16"/>
        </w:rPr>
        <w:t>（６）育児休業、介護休業等育児又は家族介護を行う労働者の福祉に関する法律（平成</w:t>
      </w:r>
      <w:r w:rsidRPr="00952910">
        <w:rPr>
          <w:rFonts w:ascii="游明朝" w:hint="eastAsia"/>
          <w:sz w:val="16"/>
          <w:szCs w:val="16"/>
        </w:rPr>
        <w:t>3</w:t>
      </w:r>
      <w:r w:rsidRPr="00952910">
        <w:rPr>
          <w:rFonts w:ascii="游明朝" w:hint="eastAsia"/>
          <w:sz w:val="16"/>
          <w:szCs w:val="16"/>
        </w:rPr>
        <w:t>年法律第</w:t>
      </w:r>
      <w:r w:rsidRPr="00952910">
        <w:rPr>
          <w:rFonts w:ascii="游明朝" w:hint="eastAsia"/>
          <w:sz w:val="16"/>
          <w:szCs w:val="16"/>
        </w:rPr>
        <w:t>76</w:t>
      </w:r>
      <w:r w:rsidRPr="00952910">
        <w:rPr>
          <w:rFonts w:ascii="游明朝" w:hint="eastAsia"/>
          <w:sz w:val="16"/>
          <w:szCs w:val="16"/>
        </w:rPr>
        <w:t>号）</w:t>
      </w:r>
    </w:p>
    <w:p w14:paraId="38CE8976" w14:textId="77777777" w:rsidR="007D29C0" w:rsidRPr="00952910" w:rsidRDefault="007D29C0" w:rsidP="007D29C0">
      <w:pPr>
        <w:autoSpaceDE w:val="0"/>
        <w:autoSpaceDN w:val="0"/>
        <w:jc w:val="left"/>
        <w:rPr>
          <w:rFonts w:ascii="游明朝"/>
          <w:sz w:val="16"/>
          <w:szCs w:val="16"/>
        </w:rPr>
      </w:pPr>
      <w:r w:rsidRPr="00952910">
        <w:rPr>
          <w:rFonts w:ascii="游明朝" w:hint="eastAsia"/>
          <w:sz w:val="16"/>
          <w:szCs w:val="16"/>
        </w:rPr>
        <w:t>（７）労働安全衛生法（昭和</w:t>
      </w:r>
      <w:r w:rsidRPr="00952910">
        <w:rPr>
          <w:rFonts w:ascii="游明朝" w:hint="eastAsia"/>
          <w:sz w:val="16"/>
          <w:szCs w:val="16"/>
        </w:rPr>
        <w:t>47</w:t>
      </w:r>
      <w:r w:rsidRPr="00952910">
        <w:rPr>
          <w:rFonts w:ascii="游明朝" w:hint="eastAsia"/>
          <w:sz w:val="16"/>
          <w:szCs w:val="16"/>
        </w:rPr>
        <w:t>年法律第</w:t>
      </w:r>
      <w:r w:rsidRPr="00952910">
        <w:rPr>
          <w:rFonts w:ascii="游明朝" w:hint="eastAsia"/>
          <w:sz w:val="16"/>
          <w:szCs w:val="16"/>
        </w:rPr>
        <w:t>57</w:t>
      </w:r>
      <w:r w:rsidRPr="00952910">
        <w:rPr>
          <w:rFonts w:ascii="游明朝" w:hint="eastAsia"/>
          <w:sz w:val="16"/>
          <w:szCs w:val="16"/>
        </w:rPr>
        <w:t>号）</w:t>
      </w:r>
    </w:p>
    <w:p w14:paraId="667C3F65" w14:textId="77777777" w:rsidR="007D29C0" w:rsidRPr="00952910" w:rsidRDefault="007D29C0" w:rsidP="007D29C0">
      <w:pPr>
        <w:autoSpaceDE w:val="0"/>
        <w:autoSpaceDN w:val="0"/>
        <w:jc w:val="left"/>
        <w:rPr>
          <w:rFonts w:ascii="游明朝"/>
          <w:sz w:val="16"/>
          <w:szCs w:val="16"/>
        </w:rPr>
      </w:pPr>
      <w:r w:rsidRPr="00952910">
        <w:rPr>
          <w:rFonts w:ascii="游明朝" w:hint="eastAsia"/>
          <w:sz w:val="16"/>
          <w:szCs w:val="16"/>
        </w:rPr>
        <w:t>（８）労働者派遣事業の適正な運営の確保及び派遣労働者の保護等に関する法律（昭和</w:t>
      </w:r>
      <w:r w:rsidRPr="00952910">
        <w:rPr>
          <w:rFonts w:ascii="游明朝" w:hint="eastAsia"/>
          <w:sz w:val="16"/>
          <w:szCs w:val="16"/>
        </w:rPr>
        <w:t>60</w:t>
      </w:r>
      <w:r w:rsidRPr="00952910">
        <w:rPr>
          <w:rFonts w:ascii="游明朝" w:hint="eastAsia"/>
          <w:sz w:val="16"/>
          <w:szCs w:val="16"/>
        </w:rPr>
        <w:t>年法律第</w:t>
      </w:r>
      <w:r w:rsidRPr="00952910">
        <w:rPr>
          <w:rFonts w:ascii="游明朝" w:hint="eastAsia"/>
          <w:sz w:val="16"/>
          <w:szCs w:val="16"/>
        </w:rPr>
        <w:t>88</w:t>
      </w:r>
      <w:r w:rsidRPr="00952910">
        <w:rPr>
          <w:rFonts w:ascii="游明朝" w:hint="eastAsia"/>
          <w:sz w:val="16"/>
          <w:szCs w:val="16"/>
        </w:rPr>
        <w:t>号）</w:t>
      </w:r>
    </w:p>
    <w:p w14:paraId="4798E320" w14:textId="77777777" w:rsidR="007D29C0" w:rsidRPr="00952910" w:rsidRDefault="007D29C0" w:rsidP="007D29C0">
      <w:pPr>
        <w:autoSpaceDE w:val="0"/>
        <w:autoSpaceDN w:val="0"/>
        <w:jc w:val="left"/>
        <w:rPr>
          <w:rFonts w:ascii="游明朝"/>
          <w:sz w:val="16"/>
          <w:szCs w:val="16"/>
        </w:rPr>
      </w:pPr>
      <w:r w:rsidRPr="00952910">
        <w:rPr>
          <w:rFonts w:ascii="游明朝" w:hint="eastAsia"/>
          <w:sz w:val="16"/>
          <w:szCs w:val="16"/>
        </w:rPr>
        <w:t>（９）障害者の雇用の促進等に関する法律（昭和</w:t>
      </w:r>
      <w:r w:rsidRPr="00952910">
        <w:rPr>
          <w:rFonts w:ascii="游明朝" w:hint="eastAsia"/>
          <w:sz w:val="16"/>
          <w:szCs w:val="16"/>
        </w:rPr>
        <w:t>35</w:t>
      </w:r>
      <w:r w:rsidRPr="00952910">
        <w:rPr>
          <w:rFonts w:ascii="游明朝" w:hint="eastAsia"/>
          <w:sz w:val="16"/>
          <w:szCs w:val="16"/>
        </w:rPr>
        <w:t>年法律第</w:t>
      </w:r>
      <w:r w:rsidRPr="00952910">
        <w:rPr>
          <w:rFonts w:ascii="游明朝" w:hint="eastAsia"/>
          <w:sz w:val="16"/>
          <w:szCs w:val="16"/>
        </w:rPr>
        <w:t>123</w:t>
      </w:r>
      <w:r w:rsidRPr="00952910">
        <w:rPr>
          <w:rFonts w:ascii="游明朝" w:hint="eastAsia"/>
          <w:sz w:val="16"/>
          <w:szCs w:val="16"/>
        </w:rPr>
        <w:t>号）</w:t>
      </w:r>
    </w:p>
    <w:p w14:paraId="4F4E2FDF" w14:textId="77777777" w:rsidR="007D29C0" w:rsidRPr="00952910" w:rsidRDefault="007D29C0" w:rsidP="007D29C0">
      <w:pPr>
        <w:autoSpaceDE w:val="0"/>
        <w:autoSpaceDN w:val="0"/>
        <w:jc w:val="left"/>
        <w:rPr>
          <w:rFonts w:ascii="游明朝"/>
          <w:sz w:val="16"/>
          <w:szCs w:val="16"/>
        </w:rPr>
      </w:pPr>
      <w:r w:rsidRPr="00952910">
        <w:rPr>
          <w:rFonts w:ascii="游明朝" w:hint="eastAsia"/>
          <w:sz w:val="16"/>
          <w:szCs w:val="16"/>
        </w:rPr>
        <w:t>（</w:t>
      </w:r>
      <w:r w:rsidRPr="00952910">
        <w:rPr>
          <w:rFonts w:ascii="游明朝" w:hint="eastAsia"/>
          <w:sz w:val="16"/>
          <w:szCs w:val="16"/>
        </w:rPr>
        <w:t>10</w:t>
      </w:r>
      <w:r w:rsidRPr="00952910">
        <w:rPr>
          <w:rFonts w:ascii="游明朝" w:hint="eastAsia"/>
          <w:sz w:val="16"/>
          <w:szCs w:val="16"/>
        </w:rPr>
        <w:t>）労働組合法（昭和</w:t>
      </w:r>
      <w:r w:rsidRPr="00952910">
        <w:rPr>
          <w:rFonts w:ascii="游明朝" w:hint="eastAsia"/>
          <w:sz w:val="16"/>
          <w:szCs w:val="16"/>
        </w:rPr>
        <w:t>24</w:t>
      </w:r>
      <w:r w:rsidRPr="00952910">
        <w:rPr>
          <w:rFonts w:ascii="游明朝" w:hint="eastAsia"/>
          <w:sz w:val="16"/>
          <w:szCs w:val="16"/>
        </w:rPr>
        <w:t>年法律第</w:t>
      </w:r>
      <w:r w:rsidRPr="00952910">
        <w:rPr>
          <w:rFonts w:ascii="游明朝" w:hint="eastAsia"/>
          <w:sz w:val="16"/>
          <w:szCs w:val="16"/>
        </w:rPr>
        <w:t>174</w:t>
      </w:r>
      <w:r w:rsidRPr="00952910">
        <w:rPr>
          <w:rFonts w:ascii="游明朝" w:hint="eastAsia"/>
          <w:sz w:val="16"/>
          <w:szCs w:val="16"/>
        </w:rPr>
        <w:t>号）</w:t>
      </w:r>
    </w:p>
    <w:p w14:paraId="058F5169" w14:textId="77777777" w:rsidR="007D29C0" w:rsidRPr="00952910" w:rsidRDefault="007D29C0" w:rsidP="007D29C0">
      <w:pPr>
        <w:autoSpaceDE w:val="0"/>
        <w:autoSpaceDN w:val="0"/>
        <w:jc w:val="left"/>
        <w:rPr>
          <w:rFonts w:ascii="游明朝"/>
          <w:sz w:val="16"/>
          <w:szCs w:val="16"/>
        </w:rPr>
      </w:pPr>
      <w:r w:rsidRPr="00952910">
        <w:rPr>
          <w:rFonts w:ascii="游明朝" w:hint="eastAsia"/>
          <w:sz w:val="16"/>
          <w:szCs w:val="16"/>
        </w:rPr>
        <w:t>（</w:t>
      </w:r>
      <w:r w:rsidRPr="00952910">
        <w:rPr>
          <w:rFonts w:ascii="游明朝" w:hint="eastAsia"/>
          <w:sz w:val="16"/>
          <w:szCs w:val="16"/>
        </w:rPr>
        <w:t xml:space="preserve">11) </w:t>
      </w:r>
      <w:r w:rsidRPr="00952910">
        <w:rPr>
          <w:rFonts w:ascii="游明朝" w:hint="eastAsia"/>
          <w:sz w:val="16"/>
          <w:szCs w:val="16"/>
        </w:rPr>
        <w:t>雇用保険法（昭和</w:t>
      </w:r>
      <w:r w:rsidRPr="00952910">
        <w:rPr>
          <w:rFonts w:ascii="游明朝" w:hint="eastAsia"/>
          <w:sz w:val="16"/>
          <w:szCs w:val="16"/>
        </w:rPr>
        <w:t>49</w:t>
      </w:r>
      <w:r w:rsidRPr="00952910">
        <w:rPr>
          <w:rFonts w:ascii="游明朝" w:hint="eastAsia"/>
          <w:sz w:val="16"/>
          <w:szCs w:val="16"/>
        </w:rPr>
        <w:t>年法律第</w:t>
      </w:r>
      <w:r w:rsidRPr="00952910">
        <w:rPr>
          <w:rFonts w:ascii="游明朝" w:hint="eastAsia"/>
          <w:sz w:val="16"/>
          <w:szCs w:val="16"/>
        </w:rPr>
        <w:t>116</w:t>
      </w:r>
      <w:r w:rsidRPr="00952910">
        <w:rPr>
          <w:rFonts w:ascii="游明朝" w:hint="eastAsia"/>
          <w:sz w:val="16"/>
          <w:szCs w:val="16"/>
        </w:rPr>
        <w:t>号）</w:t>
      </w:r>
    </w:p>
    <w:p w14:paraId="6632E2FD" w14:textId="77777777" w:rsidR="007D29C0" w:rsidRPr="00952910" w:rsidRDefault="007D29C0" w:rsidP="007D29C0">
      <w:pPr>
        <w:autoSpaceDE w:val="0"/>
        <w:autoSpaceDN w:val="0"/>
        <w:jc w:val="left"/>
        <w:rPr>
          <w:rFonts w:ascii="游明朝"/>
          <w:sz w:val="16"/>
          <w:szCs w:val="16"/>
        </w:rPr>
      </w:pPr>
      <w:r w:rsidRPr="00952910">
        <w:rPr>
          <w:rFonts w:ascii="游明朝" w:hint="eastAsia"/>
          <w:sz w:val="16"/>
          <w:szCs w:val="16"/>
        </w:rPr>
        <w:t>（</w:t>
      </w:r>
      <w:r w:rsidRPr="00952910">
        <w:rPr>
          <w:rFonts w:ascii="游明朝" w:hint="eastAsia"/>
          <w:sz w:val="16"/>
          <w:szCs w:val="16"/>
        </w:rPr>
        <w:t xml:space="preserve">12) </w:t>
      </w:r>
      <w:r w:rsidRPr="00952910">
        <w:rPr>
          <w:rFonts w:ascii="游明朝" w:hint="eastAsia"/>
          <w:sz w:val="16"/>
          <w:szCs w:val="16"/>
        </w:rPr>
        <w:t>労働保険の保険料の徴収等に関する法律（昭和</w:t>
      </w:r>
      <w:r w:rsidRPr="00952910">
        <w:rPr>
          <w:rFonts w:ascii="游明朝" w:hint="eastAsia"/>
          <w:sz w:val="16"/>
          <w:szCs w:val="16"/>
        </w:rPr>
        <w:t>44</w:t>
      </w:r>
      <w:r w:rsidRPr="00952910">
        <w:rPr>
          <w:rFonts w:ascii="游明朝" w:hint="eastAsia"/>
          <w:sz w:val="16"/>
          <w:szCs w:val="16"/>
        </w:rPr>
        <w:t>年法律第</w:t>
      </w:r>
      <w:r w:rsidRPr="00952910">
        <w:rPr>
          <w:rFonts w:ascii="游明朝" w:hint="eastAsia"/>
          <w:sz w:val="16"/>
          <w:szCs w:val="16"/>
        </w:rPr>
        <w:t>84</w:t>
      </w:r>
      <w:r w:rsidRPr="00952910">
        <w:rPr>
          <w:rFonts w:ascii="游明朝" w:hint="eastAsia"/>
          <w:sz w:val="16"/>
          <w:szCs w:val="16"/>
        </w:rPr>
        <w:t>号）</w:t>
      </w:r>
    </w:p>
    <w:p w14:paraId="493AE671" w14:textId="77777777" w:rsidR="007D29C0" w:rsidRPr="00952910" w:rsidRDefault="007D29C0" w:rsidP="007D29C0">
      <w:pPr>
        <w:autoSpaceDE w:val="0"/>
        <w:autoSpaceDN w:val="0"/>
        <w:jc w:val="left"/>
        <w:rPr>
          <w:rFonts w:ascii="游明朝"/>
          <w:sz w:val="16"/>
          <w:szCs w:val="16"/>
        </w:rPr>
      </w:pPr>
      <w:r w:rsidRPr="00952910">
        <w:rPr>
          <w:rFonts w:ascii="游明朝" w:hint="eastAsia"/>
          <w:sz w:val="16"/>
          <w:szCs w:val="16"/>
        </w:rPr>
        <w:t>（</w:t>
      </w:r>
      <w:r w:rsidRPr="00952910">
        <w:rPr>
          <w:rFonts w:ascii="游明朝" w:hint="eastAsia"/>
          <w:sz w:val="16"/>
          <w:szCs w:val="16"/>
        </w:rPr>
        <w:t>13</w:t>
      </w:r>
      <w:r w:rsidRPr="00952910">
        <w:rPr>
          <w:rFonts w:ascii="游明朝" w:hint="eastAsia"/>
          <w:sz w:val="16"/>
          <w:szCs w:val="16"/>
        </w:rPr>
        <w:t>）健康保険法（大正</w:t>
      </w:r>
      <w:r w:rsidRPr="00952910">
        <w:rPr>
          <w:rFonts w:ascii="游明朝" w:hint="eastAsia"/>
          <w:sz w:val="16"/>
          <w:szCs w:val="16"/>
        </w:rPr>
        <w:t>11</w:t>
      </w:r>
      <w:r w:rsidRPr="00952910">
        <w:rPr>
          <w:rFonts w:ascii="游明朝" w:hint="eastAsia"/>
          <w:sz w:val="16"/>
          <w:szCs w:val="16"/>
        </w:rPr>
        <w:t>年法律第</w:t>
      </w:r>
      <w:r w:rsidRPr="00952910">
        <w:rPr>
          <w:rFonts w:ascii="游明朝" w:hint="eastAsia"/>
          <w:sz w:val="16"/>
          <w:szCs w:val="16"/>
        </w:rPr>
        <w:t>70</w:t>
      </w:r>
      <w:r w:rsidRPr="00952910">
        <w:rPr>
          <w:rFonts w:ascii="游明朝" w:hint="eastAsia"/>
          <w:sz w:val="16"/>
          <w:szCs w:val="16"/>
        </w:rPr>
        <w:t>号）</w:t>
      </w:r>
    </w:p>
    <w:p w14:paraId="73A7516B" w14:textId="77777777" w:rsidR="007D29C0" w:rsidRPr="00952910" w:rsidRDefault="007D29C0" w:rsidP="007D29C0">
      <w:pPr>
        <w:autoSpaceDE w:val="0"/>
        <w:autoSpaceDN w:val="0"/>
        <w:jc w:val="left"/>
        <w:rPr>
          <w:rFonts w:ascii="游明朝"/>
          <w:sz w:val="16"/>
          <w:szCs w:val="16"/>
        </w:rPr>
      </w:pPr>
      <w:r w:rsidRPr="00952910">
        <w:rPr>
          <w:rFonts w:ascii="游明朝" w:hint="eastAsia"/>
          <w:sz w:val="16"/>
          <w:szCs w:val="16"/>
        </w:rPr>
        <w:t>（</w:t>
      </w:r>
      <w:r w:rsidRPr="00952910">
        <w:rPr>
          <w:rFonts w:ascii="游明朝" w:hint="eastAsia"/>
          <w:sz w:val="16"/>
          <w:szCs w:val="16"/>
        </w:rPr>
        <w:t xml:space="preserve">14) </w:t>
      </w:r>
      <w:r w:rsidRPr="00952910">
        <w:rPr>
          <w:rFonts w:ascii="游明朝" w:hint="eastAsia"/>
          <w:sz w:val="16"/>
          <w:szCs w:val="16"/>
        </w:rPr>
        <w:t>厚生年金保険法（昭和</w:t>
      </w:r>
      <w:r w:rsidRPr="00952910">
        <w:rPr>
          <w:rFonts w:ascii="游明朝" w:hint="eastAsia"/>
          <w:sz w:val="16"/>
          <w:szCs w:val="16"/>
        </w:rPr>
        <w:t>29</w:t>
      </w:r>
      <w:r w:rsidRPr="00952910">
        <w:rPr>
          <w:rFonts w:ascii="游明朝" w:hint="eastAsia"/>
          <w:sz w:val="16"/>
          <w:szCs w:val="16"/>
        </w:rPr>
        <w:t>年法律第</w:t>
      </w:r>
      <w:r w:rsidRPr="00952910">
        <w:rPr>
          <w:rFonts w:ascii="游明朝" w:hint="eastAsia"/>
          <w:sz w:val="16"/>
          <w:szCs w:val="16"/>
        </w:rPr>
        <w:t>115</w:t>
      </w:r>
      <w:r w:rsidRPr="00952910">
        <w:rPr>
          <w:rFonts w:ascii="游明朝" w:hint="eastAsia"/>
          <w:sz w:val="16"/>
          <w:szCs w:val="16"/>
        </w:rPr>
        <w:t>号）</w:t>
      </w:r>
    </w:p>
    <w:p w14:paraId="74EB63F0" w14:textId="77777777" w:rsidR="007D29C0" w:rsidDel="00A324C8" w:rsidRDefault="007D29C0" w:rsidP="007D29C0">
      <w:pPr>
        <w:rPr>
          <w:del w:id="300" w:author="金城　未咲" w:date="2025-01-22T16:17:00Z" w16du:dateUtc="2025-01-22T07:17:00Z"/>
          <w:rFonts w:asciiTheme="majorEastAsia" w:eastAsiaTheme="majorEastAsia" w:hAnsiTheme="majorEastAsia"/>
          <w:sz w:val="22"/>
          <w:szCs w:val="22"/>
        </w:rPr>
      </w:pPr>
      <w:r w:rsidRPr="00952910">
        <w:rPr>
          <w:rFonts w:ascii="Century"/>
          <w:szCs w:val="24"/>
        </w:rPr>
        <w:br w:type="page"/>
      </w:r>
    </w:p>
    <w:p w14:paraId="1197B540" w14:textId="77777777" w:rsidR="00513261" w:rsidRPr="007D29C0" w:rsidRDefault="00513261" w:rsidP="00054DB6">
      <w:pPr>
        <w:rPr>
          <w:rFonts w:asciiTheme="majorEastAsia" w:eastAsiaTheme="majorEastAsia" w:hAnsiTheme="majorEastAsia"/>
          <w:sz w:val="22"/>
          <w:szCs w:val="22"/>
        </w:rPr>
      </w:pPr>
    </w:p>
    <w:p w14:paraId="04110596" w14:textId="7045706B" w:rsidR="00A23C05" w:rsidRPr="00472F34" w:rsidRDefault="007D29C0" w:rsidP="00A23C05">
      <w:pPr>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第</w:t>
      </w:r>
      <w:r w:rsidR="00126C08">
        <w:rPr>
          <w:rFonts w:asciiTheme="majorEastAsia" w:eastAsiaTheme="majorEastAsia" w:hAnsiTheme="majorEastAsia" w:hint="eastAsia"/>
          <w:sz w:val="22"/>
          <w:szCs w:val="22"/>
        </w:rPr>
        <w:t>11</w:t>
      </w:r>
      <w:r w:rsidR="0059278C" w:rsidRPr="00472F34">
        <w:rPr>
          <w:rFonts w:asciiTheme="majorEastAsia" w:eastAsiaTheme="majorEastAsia" w:hAnsiTheme="majorEastAsia" w:hint="eastAsia"/>
          <w:sz w:val="22"/>
          <w:szCs w:val="22"/>
        </w:rPr>
        <w:t>号様式</w:t>
      </w:r>
    </w:p>
    <w:p w14:paraId="1C0FFAD9" w14:textId="77777777" w:rsidR="0059278C" w:rsidRPr="00472F34" w:rsidRDefault="00A23C05" w:rsidP="002F75D6">
      <w:pPr>
        <w:jc w:val="center"/>
        <w:rPr>
          <w:rFonts w:asciiTheme="majorEastAsia" w:eastAsiaTheme="majorEastAsia" w:hAnsiTheme="majorEastAsia"/>
          <w:b/>
          <w:sz w:val="22"/>
          <w:szCs w:val="22"/>
        </w:rPr>
      </w:pPr>
      <w:r w:rsidRPr="00472F34">
        <w:rPr>
          <w:rFonts w:asciiTheme="majorEastAsia" w:eastAsiaTheme="majorEastAsia" w:hAnsiTheme="majorEastAsia" w:hint="eastAsia"/>
          <w:b/>
          <w:sz w:val="22"/>
          <w:szCs w:val="22"/>
        </w:rPr>
        <w:t>委　　任　　状</w:t>
      </w:r>
    </w:p>
    <w:p w14:paraId="2C1728E1" w14:textId="7AF56D10" w:rsidR="00A23C05" w:rsidRPr="00472F34" w:rsidRDefault="004321BD" w:rsidP="0059278C">
      <w:pPr>
        <w:jc w:val="right"/>
        <w:rPr>
          <w:rFonts w:asciiTheme="majorEastAsia" w:eastAsiaTheme="majorEastAsia" w:hAnsiTheme="majorEastAsia"/>
          <w:sz w:val="22"/>
          <w:szCs w:val="22"/>
        </w:rPr>
      </w:pPr>
      <w:r w:rsidRPr="00B61B7B">
        <w:rPr>
          <w:rFonts w:asciiTheme="majorEastAsia" w:eastAsiaTheme="majorEastAsia" w:hAnsiTheme="majorEastAsia" w:hint="eastAsia"/>
          <w:sz w:val="22"/>
          <w:szCs w:val="22"/>
        </w:rPr>
        <w:t>〇〇</w:t>
      </w:r>
      <w:r w:rsidR="0086318F">
        <w:rPr>
          <w:rFonts w:asciiTheme="majorEastAsia" w:eastAsiaTheme="majorEastAsia" w:hAnsiTheme="majorEastAsia" w:hint="eastAsia"/>
          <w:sz w:val="22"/>
          <w:szCs w:val="22"/>
        </w:rPr>
        <w:t xml:space="preserve"> 　　</w:t>
      </w:r>
      <w:r w:rsidR="00A23C05" w:rsidRPr="00472F34">
        <w:rPr>
          <w:rFonts w:asciiTheme="majorEastAsia" w:eastAsiaTheme="majorEastAsia" w:hAnsiTheme="majorEastAsia" w:hint="eastAsia"/>
          <w:sz w:val="22"/>
          <w:szCs w:val="22"/>
        </w:rPr>
        <w:t>年  月  日</w:t>
      </w:r>
    </w:p>
    <w:p w14:paraId="0F88159C" w14:textId="77777777" w:rsidR="00A23C05" w:rsidRPr="00472F34" w:rsidRDefault="00A23C05" w:rsidP="00A23C05">
      <w:pPr>
        <w:rPr>
          <w:rFonts w:asciiTheme="majorEastAsia" w:eastAsiaTheme="majorEastAsia" w:hAnsiTheme="majorEastAsia"/>
          <w:sz w:val="22"/>
          <w:szCs w:val="22"/>
        </w:rPr>
      </w:pPr>
      <w:r w:rsidRPr="00472F34">
        <w:rPr>
          <w:rFonts w:asciiTheme="majorEastAsia" w:eastAsiaTheme="majorEastAsia" w:hAnsiTheme="majorEastAsia" w:hint="eastAsia"/>
          <w:sz w:val="22"/>
          <w:szCs w:val="22"/>
        </w:rPr>
        <w:t xml:space="preserve">　</w:t>
      </w:r>
    </w:p>
    <w:p w14:paraId="72B1BB4A" w14:textId="77777777" w:rsidR="0059278C" w:rsidRPr="00472F34" w:rsidRDefault="0059278C" w:rsidP="00A23C05">
      <w:pPr>
        <w:rPr>
          <w:rFonts w:asciiTheme="majorEastAsia" w:eastAsiaTheme="majorEastAsia" w:hAnsiTheme="majorEastAsia"/>
          <w:sz w:val="22"/>
          <w:szCs w:val="22"/>
        </w:rPr>
      </w:pPr>
    </w:p>
    <w:p w14:paraId="276AF9E0" w14:textId="77777777" w:rsidR="00A23C05" w:rsidRPr="00472F34" w:rsidRDefault="00CF2215" w:rsidP="00A23C05">
      <w:pPr>
        <w:rPr>
          <w:rFonts w:asciiTheme="majorEastAsia" w:eastAsiaTheme="majorEastAsia" w:hAnsiTheme="majorEastAsia"/>
          <w:sz w:val="22"/>
          <w:szCs w:val="22"/>
        </w:rPr>
      </w:pPr>
      <w:r w:rsidRPr="00472F34">
        <w:rPr>
          <w:rFonts w:asciiTheme="majorEastAsia" w:eastAsiaTheme="majorEastAsia" w:hAnsiTheme="majorEastAsia" w:hint="eastAsia"/>
          <w:sz w:val="22"/>
          <w:szCs w:val="22"/>
        </w:rPr>
        <w:t>沖縄県知事</w:t>
      </w:r>
      <w:r w:rsidR="0059278C" w:rsidRPr="00472F34">
        <w:rPr>
          <w:rFonts w:asciiTheme="majorEastAsia" w:eastAsiaTheme="majorEastAsia" w:hAnsiTheme="majorEastAsia" w:hint="eastAsia"/>
          <w:sz w:val="22"/>
          <w:szCs w:val="22"/>
        </w:rPr>
        <w:t xml:space="preserve">　殿</w:t>
      </w:r>
    </w:p>
    <w:p w14:paraId="4E00C0BE" w14:textId="77777777" w:rsidR="0059278C" w:rsidRPr="00472F34" w:rsidRDefault="0059278C" w:rsidP="00A23C05">
      <w:pPr>
        <w:rPr>
          <w:rFonts w:asciiTheme="majorEastAsia" w:eastAsiaTheme="majorEastAsia" w:hAnsiTheme="majorEastAsia"/>
          <w:sz w:val="22"/>
          <w:szCs w:val="22"/>
        </w:rPr>
      </w:pPr>
    </w:p>
    <w:p w14:paraId="0DEF25F9" w14:textId="77777777" w:rsidR="002F75D6" w:rsidRPr="00472F34" w:rsidRDefault="002F75D6" w:rsidP="00A23C05">
      <w:pPr>
        <w:rPr>
          <w:rFonts w:asciiTheme="majorEastAsia" w:eastAsiaTheme="majorEastAsia" w:hAnsiTheme="majorEastAsia"/>
          <w:sz w:val="22"/>
          <w:szCs w:val="22"/>
        </w:rPr>
      </w:pPr>
    </w:p>
    <w:p w14:paraId="2A9078FB" w14:textId="77777777" w:rsidR="0059278C" w:rsidRPr="00472F34" w:rsidRDefault="0059278C" w:rsidP="0059278C">
      <w:pPr>
        <w:ind w:firstLineChars="2100" w:firstLine="4620"/>
        <w:rPr>
          <w:rFonts w:asciiTheme="majorEastAsia" w:eastAsiaTheme="majorEastAsia" w:hAnsiTheme="majorEastAsia"/>
          <w:sz w:val="22"/>
          <w:szCs w:val="22"/>
        </w:rPr>
      </w:pPr>
      <w:r w:rsidRPr="00472F34">
        <w:rPr>
          <w:rFonts w:asciiTheme="majorEastAsia" w:eastAsiaTheme="majorEastAsia" w:hAnsiTheme="majorEastAsia" w:hint="eastAsia"/>
          <w:sz w:val="22"/>
          <w:szCs w:val="22"/>
        </w:rPr>
        <w:t>（構成員：委任者）</w:t>
      </w:r>
    </w:p>
    <w:p w14:paraId="037DFF84" w14:textId="77777777" w:rsidR="0059278C" w:rsidRPr="00472F34" w:rsidRDefault="0059278C" w:rsidP="0059278C">
      <w:pPr>
        <w:ind w:left="4200" w:firstLine="840"/>
        <w:rPr>
          <w:rFonts w:asciiTheme="majorEastAsia" w:eastAsiaTheme="majorEastAsia" w:hAnsiTheme="majorEastAsia"/>
          <w:sz w:val="22"/>
          <w:szCs w:val="22"/>
        </w:rPr>
      </w:pPr>
      <w:r w:rsidRPr="00472F34">
        <w:rPr>
          <w:rFonts w:asciiTheme="majorEastAsia" w:eastAsiaTheme="majorEastAsia" w:hAnsiTheme="majorEastAsia" w:hint="eastAsia"/>
          <w:sz w:val="22"/>
          <w:szCs w:val="22"/>
        </w:rPr>
        <w:t>住　　　所　〒○○○-○○○○</w:t>
      </w:r>
    </w:p>
    <w:p w14:paraId="13C025A0" w14:textId="77777777" w:rsidR="0059278C" w:rsidRPr="00472F34" w:rsidRDefault="0059278C" w:rsidP="0059278C">
      <w:pPr>
        <w:ind w:left="4200" w:firstLine="840"/>
        <w:rPr>
          <w:rFonts w:asciiTheme="majorEastAsia" w:eastAsiaTheme="majorEastAsia" w:hAnsiTheme="majorEastAsia"/>
          <w:sz w:val="22"/>
          <w:szCs w:val="22"/>
        </w:rPr>
      </w:pPr>
      <w:r w:rsidRPr="00472F34">
        <w:rPr>
          <w:rFonts w:asciiTheme="majorEastAsia" w:eastAsiaTheme="majorEastAsia" w:hAnsiTheme="majorEastAsia" w:hint="eastAsia"/>
          <w:sz w:val="22"/>
          <w:szCs w:val="22"/>
        </w:rPr>
        <w:t xml:space="preserve">　　　　　　　○○○○○</w:t>
      </w:r>
    </w:p>
    <w:p w14:paraId="4D702738" w14:textId="77777777" w:rsidR="0059278C" w:rsidRPr="00472F34" w:rsidRDefault="0059278C" w:rsidP="0059278C">
      <w:pPr>
        <w:ind w:left="4200" w:firstLine="840"/>
        <w:rPr>
          <w:rFonts w:asciiTheme="majorEastAsia" w:eastAsiaTheme="majorEastAsia" w:hAnsiTheme="majorEastAsia"/>
          <w:sz w:val="22"/>
          <w:szCs w:val="22"/>
        </w:rPr>
      </w:pPr>
      <w:r w:rsidRPr="00472F34">
        <w:rPr>
          <w:rFonts w:asciiTheme="majorEastAsia" w:eastAsiaTheme="majorEastAsia" w:hAnsiTheme="majorEastAsia" w:hint="eastAsia"/>
          <w:sz w:val="22"/>
          <w:szCs w:val="22"/>
        </w:rPr>
        <w:t>会　社　名　○○○○</w:t>
      </w:r>
    </w:p>
    <w:p w14:paraId="629D5CBE" w14:textId="77777777" w:rsidR="0059278C" w:rsidRPr="00472F34" w:rsidRDefault="0059278C" w:rsidP="0059278C">
      <w:pPr>
        <w:ind w:left="4200" w:firstLine="840"/>
        <w:rPr>
          <w:rFonts w:asciiTheme="majorEastAsia" w:eastAsiaTheme="majorEastAsia" w:hAnsiTheme="majorEastAsia"/>
          <w:sz w:val="22"/>
          <w:szCs w:val="22"/>
        </w:rPr>
      </w:pPr>
      <w:r w:rsidRPr="00472F34">
        <w:rPr>
          <w:rFonts w:asciiTheme="majorEastAsia" w:eastAsiaTheme="majorEastAsia" w:hAnsiTheme="majorEastAsia" w:hint="eastAsia"/>
          <w:sz w:val="22"/>
          <w:szCs w:val="22"/>
        </w:rPr>
        <w:t>代　表　者　○○○　○○　○　　　印</w:t>
      </w:r>
    </w:p>
    <w:p w14:paraId="49FBD737" w14:textId="77777777" w:rsidR="0059278C" w:rsidRPr="00472F34" w:rsidRDefault="0059278C" w:rsidP="00A23C05">
      <w:pPr>
        <w:ind w:left="4200" w:firstLine="840"/>
        <w:rPr>
          <w:rFonts w:asciiTheme="majorEastAsia" w:eastAsiaTheme="majorEastAsia" w:hAnsiTheme="majorEastAsia"/>
          <w:sz w:val="22"/>
          <w:szCs w:val="22"/>
        </w:rPr>
      </w:pPr>
    </w:p>
    <w:p w14:paraId="5D7C2BED" w14:textId="77777777" w:rsidR="00A23C05" w:rsidRPr="00472F34" w:rsidRDefault="00A23C05" w:rsidP="00A23C05">
      <w:pPr>
        <w:rPr>
          <w:rFonts w:asciiTheme="majorEastAsia" w:eastAsiaTheme="majorEastAsia" w:hAnsiTheme="majorEastAsia"/>
          <w:b/>
          <w:sz w:val="22"/>
          <w:szCs w:val="22"/>
        </w:rPr>
      </w:pPr>
    </w:p>
    <w:p w14:paraId="7FADFFDB" w14:textId="77777777" w:rsidR="00A23C05" w:rsidRPr="00472F34" w:rsidRDefault="00A23C05" w:rsidP="00A23C05">
      <w:pPr>
        <w:rPr>
          <w:rFonts w:asciiTheme="majorEastAsia" w:eastAsiaTheme="majorEastAsia" w:hAnsiTheme="majorEastAsia"/>
          <w:b/>
          <w:sz w:val="22"/>
          <w:szCs w:val="22"/>
        </w:rPr>
      </w:pPr>
    </w:p>
    <w:p w14:paraId="513D6FD1" w14:textId="77777777" w:rsidR="00A23C05" w:rsidRPr="00472F34" w:rsidRDefault="00A23C05" w:rsidP="00A23C05">
      <w:pPr>
        <w:rPr>
          <w:rFonts w:asciiTheme="majorEastAsia" w:eastAsiaTheme="majorEastAsia" w:hAnsiTheme="majorEastAsia"/>
          <w:sz w:val="22"/>
          <w:szCs w:val="22"/>
        </w:rPr>
      </w:pPr>
      <w:r w:rsidRPr="00472F34">
        <w:rPr>
          <w:rFonts w:asciiTheme="majorEastAsia" w:eastAsiaTheme="majorEastAsia" w:hAnsiTheme="majorEastAsia" w:hint="eastAsia"/>
          <w:sz w:val="22"/>
          <w:szCs w:val="22"/>
        </w:rPr>
        <w:t xml:space="preserve">　次の企業をコンソーシアムの代表者として、補助事業予定者募集の企画提案公募に関する次の権限を委任します。</w:t>
      </w:r>
    </w:p>
    <w:p w14:paraId="3CF7771F" w14:textId="77777777" w:rsidR="00A23C05" w:rsidRPr="00472F34" w:rsidRDefault="00A23C05" w:rsidP="00A23C05">
      <w:pPr>
        <w:rPr>
          <w:rFonts w:asciiTheme="majorEastAsia" w:eastAsiaTheme="majorEastAsia" w:hAnsiTheme="majorEastAsia"/>
          <w:sz w:val="22"/>
          <w:szCs w:val="22"/>
        </w:rPr>
      </w:pPr>
    </w:p>
    <w:p w14:paraId="7CA1C410" w14:textId="77777777" w:rsidR="00A23C05" w:rsidRPr="00472F34" w:rsidRDefault="00A23C05" w:rsidP="00A23C05">
      <w:pPr>
        <w:rPr>
          <w:rFonts w:asciiTheme="majorEastAsia" w:eastAsiaTheme="majorEastAsia" w:hAnsiTheme="majorEastAsia"/>
          <w:sz w:val="22"/>
          <w:szCs w:val="22"/>
        </w:rPr>
      </w:pPr>
    </w:p>
    <w:tbl>
      <w:tblPr>
        <w:tblW w:w="917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1765"/>
        <w:gridCol w:w="4387"/>
        <w:gridCol w:w="1774"/>
      </w:tblGrid>
      <w:tr w:rsidR="00472F34" w:rsidRPr="00472F34" w14:paraId="70D0B8F2" w14:textId="77777777" w:rsidTr="0086318F">
        <w:trPr>
          <w:trHeight w:val="799"/>
        </w:trPr>
        <w:tc>
          <w:tcPr>
            <w:tcW w:w="3011" w:type="dxa"/>
            <w:gridSpan w:val="2"/>
            <w:tcBorders>
              <w:top w:val="single" w:sz="12" w:space="0" w:color="auto"/>
              <w:left w:val="single" w:sz="12" w:space="0" w:color="auto"/>
              <w:bottom w:val="single" w:sz="12" w:space="0" w:color="auto"/>
            </w:tcBorders>
            <w:shd w:val="clear" w:color="auto" w:fill="auto"/>
            <w:vAlign w:val="center"/>
          </w:tcPr>
          <w:p w14:paraId="64EB97EA" w14:textId="77777777" w:rsidR="00A23C05" w:rsidRPr="00472F34" w:rsidRDefault="00A23C05" w:rsidP="00CA774B">
            <w:pPr>
              <w:jc w:val="center"/>
              <w:rPr>
                <w:rFonts w:asciiTheme="majorEastAsia" w:eastAsiaTheme="majorEastAsia" w:hAnsiTheme="majorEastAsia"/>
                <w:sz w:val="22"/>
                <w:szCs w:val="22"/>
              </w:rPr>
            </w:pPr>
            <w:r w:rsidRPr="00472F34">
              <w:rPr>
                <w:rFonts w:asciiTheme="majorEastAsia" w:eastAsiaTheme="majorEastAsia" w:hAnsiTheme="majorEastAsia" w:hint="eastAsia"/>
                <w:sz w:val="22"/>
                <w:szCs w:val="22"/>
              </w:rPr>
              <w:t>企　業　名</w:t>
            </w:r>
          </w:p>
        </w:tc>
        <w:tc>
          <w:tcPr>
            <w:tcW w:w="6161" w:type="dxa"/>
            <w:gridSpan w:val="2"/>
            <w:tcBorders>
              <w:top w:val="single" w:sz="12" w:space="0" w:color="auto"/>
              <w:bottom w:val="single" w:sz="12" w:space="0" w:color="auto"/>
              <w:right w:val="single" w:sz="12" w:space="0" w:color="auto"/>
            </w:tcBorders>
            <w:shd w:val="clear" w:color="auto" w:fill="auto"/>
            <w:vAlign w:val="center"/>
          </w:tcPr>
          <w:p w14:paraId="3D2FE0D2" w14:textId="77777777" w:rsidR="00A23C05" w:rsidRPr="00472F34" w:rsidRDefault="00A23C05" w:rsidP="00CA774B">
            <w:pPr>
              <w:jc w:val="center"/>
              <w:rPr>
                <w:rFonts w:asciiTheme="majorEastAsia" w:eastAsiaTheme="majorEastAsia" w:hAnsiTheme="majorEastAsia"/>
                <w:sz w:val="22"/>
                <w:szCs w:val="22"/>
              </w:rPr>
            </w:pPr>
          </w:p>
        </w:tc>
      </w:tr>
      <w:tr w:rsidR="00472F34" w:rsidRPr="00472F34" w14:paraId="5F1562E4" w14:textId="77777777" w:rsidTr="0086318F">
        <w:trPr>
          <w:trHeight w:val="657"/>
        </w:trPr>
        <w:tc>
          <w:tcPr>
            <w:tcW w:w="1246" w:type="dxa"/>
            <w:vMerge w:val="restart"/>
            <w:tcBorders>
              <w:top w:val="single" w:sz="12" w:space="0" w:color="auto"/>
              <w:left w:val="single" w:sz="12" w:space="0" w:color="auto"/>
            </w:tcBorders>
            <w:shd w:val="clear" w:color="auto" w:fill="auto"/>
            <w:vAlign w:val="center"/>
          </w:tcPr>
          <w:p w14:paraId="125401E5" w14:textId="77777777" w:rsidR="00A23C05" w:rsidRPr="00472F34" w:rsidRDefault="00A23C05" w:rsidP="00CA774B">
            <w:pPr>
              <w:jc w:val="center"/>
              <w:rPr>
                <w:rFonts w:asciiTheme="majorEastAsia" w:eastAsiaTheme="majorEastAsia" w:hAnsiTheme="majorEastAsia"/>
                <w:sz w:val="22"/>
                <w:szCs w:val="22"/>
              </w:rPr>
            </w:pPr>
            <w:r w:rsidRPr="00472F34">
              <w:rPr>
                <w:rFonts w:asciiTheme="majorEastAsia" w:eastAsiaTheme="majorEastAsia" w:hAnsiTheme="majorEastAsia" w:hint="eastAsia"/>
                <w:sz w:val="22"/>
                <w:szCs w:val="22"/>
              </w:rPr>
              <w:t>代表者</w:t>
            </w:r>
          </w:p>
          <w:p w14:paraId="3BD969E9" w14:textId="77777777" w:rsidR="00A23C05" w:rsidRPr="00472F34" w:rsidRDefault="00A23C05" w:rsidP="00CA774B">
            <w:pPr>
              <w:jc w:val="center"/>
              <w:rPr>
                <w:rFonts w:asciiTheme="majorEastAsia" w:eastAsiaTheme="majorEastAsia" w:hAnsiTheme="majorEastAsia"/>
                <w:sz w:val="22"/>
                <w:szCs w:val="22"/>
              </w:rPr>
            </w:pPr>
            <w:r w:rsidRPr="00472F34">
              <w:rPr>
                <w:rFonts w:asciiTheme="majorEastAsia" w:eastAsiaTheme="majorEastAsia" w:hAnsiTheme="majorEastAsia" w:hint="eastAsia"/>
                <w:sz w:val="22"/>
                <w:szCs w:val="22"/>
              </w:rPr>
              <w:t>（受任者）</w:t>
            </w:r>
          </w:p>
        </w:tc>
        <w:tc>
          <w:tcPr>
            <w:tcW w:w="1765" w:type="dxa"/>
            <w:tcBorders>
              <w:top w:val="single" w:sz="12" w:space="0" w:color="auto"/>
            </w:tcBorders>
            <w:shd w:val="clear" w:color="auto" w:fill="auto"/>
            <w:vAlign w:val="center"/>
          </w:tcPr>
          <w:p w14:paraId="1EC0E092" w14:textId="77777777" w:rsidR="00A23C05" w:rsidRPr="00472F34" w:rsidRDefault="00A23C05" w:rsidP="00CA774B">
            <w:pPr>
              <w:jc w:val="center"/>
              <w:rPr>
                <w:rFonts w:asciiTheme="majorEastAsia" w:eastAsiaTheme="majorEastAsia" w:hAnsiTheme="majorEastAsia"/>
                <w:sz w:val="22"/>
                <w:szCs w:val="22"/>
              </w:rPr>
            </w:pPr>
            <w:r w:rsidRPr="00472F34">
              <w:rPr>
                <w:rFonts w:asciiTheme="majorEastAsia" w:eastAsiaTheme="majorEastAsia" w:hAnsiTheme="majorEastAsia" w:hint="eastAsia"/>
                <w:sz w:val="22"/>
                <w:szCs w:val="22"/>
              </w:rPr>
              <w:t>所在地</w:t>
            </w:r>
          </w:p>
        </w:tc>
        <w:tc>
          <w:tcPr>
            <w:tcW w:w="4387" w:type="dxa"/>
            <w:tcBorders>
              <w:top w:val="single" w:sz="12" w:space="0" w:color="auto"/>
            </w:tcBorders>
            <w:shd w:val="clear" w:color="auto" w:fill="auto"/>
            <w:vAlign w:val="center"/>
          </w:tcPr>
          <w:p w14:paraId="6873FB1B" w14:textId="77777777" w:rsidR="00A23C05" w:rsidRPr="00472F34" w:rsidRDefault="00A23C05" w:rsidP="00CA774B">
            <w:pPr>
              <w:jc w:val="center"/>
              <w:rPr>
                <w:rFonts w:asciiTheme="majorEastAsia" w:eastAsiaTheme="majorEastAsia" w:hAnsiTheme="majorEastAsia"/>
                <w:sz w:val="22"/>
                <w:szCs w:val="22"/>
              </w:rPr>
            </w:pPr>
          </w:p>
        </w:tc>
        <w:tc>
          <w:tcPr>
            <w:tcW w:w="1773" w:type="dxa"/>
            <w:vMerge w:val="restart"/>
            <w:tcBorders>
              <w:top w:val="single" w:sz="12" w:space="0" w:color="auto"/>
              <w:right w:val="single" w:sz="12" w:space="0" w:color="auto"/>
            </w:tcBorders>
            <w:shd w:val="clear" w:color="auto" w:fill="auto"/>
            <w:vAlign w:val="center"/>
          </w:tcPr>
          <w:p w14:paraId="4475323F" w14:textId="77777777" w:rsidR="00A23C05" w:rsidRPr="00472F34" w:rsidRDefault="00A23C05" w:rsidP="00CA774B">
            <w:pPr>
              <w:jc w:val="center"/>
              <w:rPr>
                <w:rFonts w:asciiTheme="majorEastAsia" w:eastAsiaTheme="majorEastAsia" w:hAnsiTheme="majorEastAsia"/>
                <w:sz w:val="22"/>
                <w:szCs w:val="22"/>
              </w:rPr>
            </w:pPr>
            <w:r w:rsidRPr="00472F34">
              <w:rPr>
                <w:rFonts w:asciiTheme="majorEastAsia" w:eastAsiaTheme="majorEastAsia" w:hAnsiTheme="majorEastAsia" w:hint="eastAsia"/>
                <w:sz w:val="22"/>
                <w:szCs w:val="22"/>
              </w:rPr>
              <w:t>㊞</w:t>
            </w:r>
          </w:p>
        </w:tc>
      </w:tr>
      <w:tr w:rsidR="00472F34" w:rsidRPr="00472F34" w14:paraId="674B6977" w14:textId="77777777" w:rsidTr="0086318F">
        <w:trPr>
          <w:trHeight w:val="651"/>
        </w:trPr>
        <w:tc>
          <w:tcPr>
            <w:tcW w:w="1246" w:type="dxa"/>
            <w:vMerge/>
            <w:tcBorders>
              <w:left w:val="single" w:sz="12" w:space="0" w:color="auto"/>
            </w:tcBorders>
            <w:shd w:val="clear" w:color="auto" w:fill="auto"/>
            <w:vAlign w:val="center"/>
          </w:tcPr>
          <w:p w14:paraId="527FB405" w14:textId="77777777" w:rsidR="00A23C05" w:rsidRPr="00472F34" w:rsidRDefault="00A23C05" w:rsidP="00CA774B">
            <w:pPr>
              <w:jc w:val="center"/>
              <w:rPr>
                <w:rFonts w:asciiTheme="majorEastAsia" w:eastAsiaTheme="majorEastAsia" w:hAnsiTheme="majorEastAsia"/>
                <w:sz w:val="22"/>
                <w:szCs w:val="22"/>
              </w:rPr>
            </w:pPr>
          </w:p>
        </w:tc>
        <w:tc>
          <w:tcPr>
            <w:tcW w:w="1765" w:type="dxa"/>
            <w:shd w:val="clear" w:color="auto" w:fill="auto"/>
            <w:vAlign w:val="center"/>
          </w:tcPr>
          <w:p w14:paraId="082A12F0" w14:textId="77777777" w:rsidR="00A23C05" w:rsidRPr="00472F34" w:rsidRDefault="00A23C05" w:rsidP="00CA774B">
            <w:pPr>
              <w:jc w:val="center"/>
              <w:rPr>
                <w:rFonts w:asciiTheme="majorEastAsia" w:eastAsiaTheme="majorEastAsia" w:hAnsiTheme="majorEastAsia"/>
                <w:sz w:val="22"/>
                <w:szCs w:val="22"/>
              </w:rPr>
            </w:pPr>
            <w:r w:rsidRPr="00472F34">
              <w:rPr>
                <w:rFonts w:asciiTheme="majorEastAsia" w:eastAsiaTheme="majorEastAsia" w:hAnsiTheme="majorEastAsia" w:hint="eastAsia"/>
                <w:sz w:val="22"/>
                <w:szCs w:val="22"/>
              </w:rPr>
              <w:t>商号又は名称</w:t>
            </w:r>
          </w:p>
        </w:tc>
        <w:tc>
          <w:tcPr>
            <w:tcW w:w="4387" w:type="dxa"/>
            <w:shd w:val="clear" w:color="auto" w:fill="auto"/>
            <w:vAlign w:val="center"/>
          </w:tcPr>
          <w:p w14:paraId="512542F9" w14:textId="77777777" w:rsidR="00A23C05" w:rsidRPr="00472F34" w:rsidRDefault="00A23C05" w:rsidP="00CA774B">
            <w:pPr>
              <w:jc w:val="center"/>
              <w:rPr>
                <w:rFonts w:asciiTheme="majorEastAsia" w:eastAsiaTheme="majorEastAsia" w:hAnsiTheme="majorEastAsia"/>
                <w:sz w:val="22"/>
                <w:szCs w:val="22"/>
              </w:rPr>
            </w:pPr>
          </w:p>
        </w:tc>
        <w:tc>
          <w:tcPr>
            <w:tcW w:w="1773" w:type="dxa"/>
            <w:vMerge/>
            <w:tcBorders>
              <w:right w:val="single" w:sz="12" w:space="0" w:color="auto"/>
            </w:tcBorders>
            <w:shd w:val="clear" w:color="auto" w:fill="auto"/>
            <w:vAlign w:val="center"/>
          </w:tcPr>
          <w:p w14:paraId="1D8736BB" w14:textId="77777777" w:rsidR="00A23C05" w:rsidRPr="00472F34" w:rsidRDefault="00A23C05" w:rsidP="00CA774B">
            <w:pPr>
              <w:jc w:val="center"/>
              <w:rPr>
                <w:rFonts w:asciiTheme="majorEastAsia" w:eastAsiaTheme="majorEastAsia" w:hAnsiTheme="majorEastAsia"/>
                <w:sz w:val="22"/>
                <w:szCs w:val="22"/>
              </w:rPr>
            </w:pPr>
          </w:p>
        </w:tc>
      </w:tr>
      <w:tr w:rsidR="00472F34" w:rsidRPr="00472F34" w14:paraId="0CEFF9AB" w14:textId="77777777" w:rsidTr="0086318F">
        <w:trPr>
          <w:trHeight w:val="666"/>
        </w:trPr>
        <w:tc>
          <w:tcPr>
            <w:tcW w:w="1246" w:type="dxa"/>
            <w:vMerge/>
            <w:tcBorders>
              <w:left w:val="single" w:sz="12" w:space="0" w:color="auto"/>
              <w:bottom w:val="single" w:sz="12" w:space="0" w:color="auto"/>
            </w:tcBorders>
            <w:shd w:val="clear" w:color="auto" w:fill="auto"/>
            <w:vAlign w:val="center"/>
          </w:tcPr>
          <w:p w14:paraId="5319E9A6" w14:textId="77777777" w:rsidR="00A23C05" w:rsidRPr="00472F34" w:rsidRDefault="00A23C05" w:rsidP="00CA774B">
            <w:pPr>
              <w:jc w:val="center"/>
              <w:rPr>
                <w:rFonts w:asciiTheme="majorEastAsia" w:eastAsiaTheme="majorEastAsia" w:hAnsiTheme="majorEastAsia"/>
                <w:sz w:val="22"/>
                <w:szCs w:val="22"/>
              </w:rPr>
            </w:pPr>
          </w:p>
        </w:tc>
        <w:tc>
          <w:tcPr>
            <w:tcW w:w="1765" w:type="dxa"/>
            <w:tcBorders>
              <w:bottom w:val="single" w:sz="12" w:space="0" w:color="auto"/>
            </w:tcBorders>
            <w:shd w:val="clear" w:color="auto" w:fill="auto"/>
            <w:vAlign w:val="center"/>
          </w:tcPr>
          <w:p w14:paraId="242562F8" w14:textId="77777777" w:rsidR="00A23C05" w:rsidRPr="00472F34" w:rsidRDefault="00A23C05" w:rsidP="00CA774B">
            <w:pPr>
              <w:jc w:val="center"/>
              <w:rPr>
                <w:rFonts w:asciiTheme="majorEastAsia" w:eastAsiaTheme="majorEastAsia" w:hAnsiTheme="majorEastAsia"/>
                <w:sz w:val="22"/>
                <w:szCs w:val="22"/>
              </w:rPr>
            </w:pPr>
            <w:r w:rsidRPr="00472F34">
              <w:rPr>
                <w:rFonts w:asciiTheme="majorEastAsia" w:eastAsiaTheme="majorEastAsia" w:hAnsiTheme="majorEastAsia" w:hint="eastAsia"/>
                <w:sz w:val="22"/>
                <w:szCs w:val="22"/>
              </w:rPr>
              <w:t>代表者氏名</w:t>
            </w:r>
          </w:p>
        </w:tc>
        <w:tc>
          <w:tcPr>
            <w:tcW w:w="4387" w:type="dxa"/>
            <w:tcBorders>
              <w:bottom w:val="single" w:sz="12" w:space="0" w:color="auto"/>
            </w:tcBorders>
            <w:shd w:val="clear" w:color="auto" w:fill="auto"/>
            <w:vAlign w:val="center"/>
          </w:tcPr>
          <w:p w14:paraId="49527984" w14:textId="77777777" w:rsidR="00A23C05" w:rsidRPr="00472F34" w:rsidRDefault="00A23C05" w:rsidP="00CA774B">
            <w:pPr>
              <w:jc w:val="center"/>
              <w:rPr>
                <w:rFonts w:asciiTheme="majorEastAsia" w:eastAsiaTheme="majorEastAsia" w:hAnsiTheme="majorEastAsia"/>
                <w:sz w:val="22"/>
                <w:szCs w:val="22"/>
              </w:rPr>
            </w:pPr>
          </w:p>
        </w:tc>
        <w:tc>
          <w:tcPr>
            <w:tcW w:w="1773" w:type="dxa"/>
            <w:vMerge/>
            <w:tcBorders>
              <w:bottom w:val="single" w:sz="12" w:space="0" w:color="auto"/>
              <w:right w:val="single" w:sz="12" w:space="0" w:color="auto"/>
            </w:tcBorders>
            <w:shd w:val="clear" w:color="auto" w:fill="auto"/>
            <w:vAlign w:val="center"/>
          </w:tcPr>
          <w:p w14:paraId="7C0CAA58" w14:textId="77777777" w:rsidR="00A23C05" w:rsidRPr="00472F34" w:rsidRDefault="00A23C05" w:rsidP="00CA774B">
            <w:pPr>
              <w:jc w:val="center"/>
              <w:rPr>
                <w:rFonts w:asciiTheme="majorEastAsia" w:eastAsiaTheme="majorEastAsia" w:hAnsiTheme="majorEastAsia"/>
                <w:sz w:val="22"/>
                <w:szCs w:val="22"/>
              </w:rPr>
            </w:pPr>
          </w:p>
        </w:tc>
      </w:tr>
      <w:tr w:rsidR="00472F34" w:rsidRPr="00472F34" w14:paraId="7E5F45AE" w14:textId="77777777" w:rsidTr="0086318F">
        <w:trPr>
          <w:trHeight w:val="1747"/>
        </w:trPr>
        <w:tc>
          <w:tcPr>
            <w:tcW w:w="3011" w:type="dxa"/>
            <w:gridSpan w:val="2"/>
            <w:tcBorders>
              <w:top w:val="single" w:sz="12" w:space="0" w:color="auto"/>
              <w:left w:val="single" w:sz="12" w:space="0" w:color="auto"/>
              <w:bottom w:val="single" w:sz="12" w:space="0" w:color="auto"/>
            </w:tcBorders>
            <w:shd w:val="clear" w:color="auto" w:fill="auto"/>
            <w:vAlign w:val="center"/>
          </w:tcPr>
          <w:p w14:paraId="6D49C6CC" w14:textId="77777777" w:rsidR="00A23C05" w:rsidRPr="00472F34" w:rsidRDefault="00A23C05" w:rsidP="00CA774B">
            <w:pPr>
              <w:jc w:val="center"/>
              <w:rPr>
                <w:rFonts w:asciiTheme="majorEastAsia" w:eastAsiaTheme="majorEastAsia" w:hAnsiTheme="majorEastAsia"/>
                <w:sz w:val="22"/>
                <w:szCs w:val="22"/>
              </w:rPr>
            </w:pPr>
            <w:r w:rsidRPr="00472F34">
              <w:rPr>
                <w:rFonts w:asciiTheme="majorEastAsia" w:eastAsiaTheme="majorEastAsia" w:hAnsiTheme="majorEastAsia" w:hint="eastAsia"/>
                <w:sz w:val="22"/>
                <w:szCs w:val="22"/>
              </w:rPr>
              <w:t>委　任　事　項</w:t>
            </w:r>
          </w:p>
        </w:tc>
        <w:tc>
          <w:tcPr>
            <w:tcW w:w="6161" w:type="dxa"/>
            <w:gridSpan w:val="2"/>
            <w:tcBorders>
              <w:top w:val="single" w:sz="12" w:space="0" w:color="auto"/>
              <w:bottom w:val="single" w:sz="12" w:space="0" w:color="auto"/>
              <w:right w:val="single" w:sz="12" w:space="0" w:color="auto"/>
            </w:tcBorders>
            <w:shd w:val="clear" w:color="auto" w:fill="auto"/>
            <w:vAlign w:val="center"/>
          </w:tcPr>
          <w:p w14:paraId="425C6A5C" w14:textId="77777777" w:rsidR="00A23C05" w:rsidRPr="00472F34" w:rsidRDefault="00A23C05" w:rsidP="00CA774B">
            <w:pPr>
              <w:rPr>
                <w:rFonts w:asciiTheme="majorEastAsia" w:eastAsiaTheme="majorEastAsia" w:hAnsiTheme="majorEastAsia"/>
                <w:sz w:val="22"/>
                <w:szCs w:val="22"/>
              </w:rPr>
            </w:pPr>
            <w:r w:rsidRPr="00472F34">
              <w:rPr>
                <w:rFonts w:asciiTheme="majorEastAsia" w:eastAsiaTheme="majorEastAsia" w:hAnsiTheme="majorEastAsia" w:hint="eastAsia"/>
                <w:sz w:val="22"/>
                <w:szCs w:val="22"/>
              </w:rPr>
              <w:t>１　申請書類・提案書類の提出及び取り下げに関すること</w:t>
            </w:r>
          </w:p>
          <w:p w14:paraId="6E6914C6" w14:textId="77777777" w:rsidR="00A23C05" w:rsidRPr="00472F34" w:rsidRDefault="00A23C05" w:rsidP="00CA774B">
            <w:pPr>
              <w:rPr>
                <w:rFonts w:asciiTheme="majorEastAsia" w:eastAsiaTheme="majorEastAsia" w:hAnsiTheme="majorEastAsia"/>
                <w:sz w:val="22"/>
                <w:szCs w:val="22"/>
              </w:rPr>
            </w:pPr>
            <w:r w:rsidRPr="00472F34">
              <w:rPr>
                <w:rFonts w:asciiTheme="majorEastAsia" w:eastAsiaTheme="majorEastAsia" w:hAnsiTheme="majorEastAsia" w:hint="eastAsia"/>
                <w:sz w:val="22"/>
                <w:szCs w:val="22"/>
              </w:rPr>
              <w:t>２　審査結果の通知の受領に関すること</w:t>
            </w:r>
          </w:p>
          <w:p w14:paraId="504EE976" w14:textId="77777777" w:rsidR="00A23C05" w:rsidRPr="00472F34" w:rsidRDefault="0086318F" w:rsidP="00CA774B">
            <w:pPr>
              <w:rPr>
                <w:rFonts w:asciiTheme="majorEastAsia" w:eastAsiaTheme="majorEastAsia" w:hAnsiTheme="majorEastAsia"/>
                <w:sz w:val="22"/>
                <w:szCs w:val="22"/>
              </w:rPr>
            </w:pPr>
            <w:r>
              <w:rPr>
                <w:rFonts w:asciiTheme="majorEastAsia" w:eastAsiaTheme="majorEastAsia" w:hAnsiTheme="majorEastAsia" w:hint="eastAsia"/>
                <w:sz w:val="22"/>
                <w:szCs w:val="22"/>
              </w:rPr>
              <w:t>３</w:t>
            </w:r>
            <w:r w:rsidR="00A23C05" w:rsidRPr="00472F34">
              <w:rPr>
                <w:rFonts w:asciiTheme="majorEastAsia" w:eastAsiaTheme="majorEastAsia" w:hAnsiTheme="majorEastAsia" w:hint="eastAsia"/>
                <w:sz w:val="22"/>
                <w:szCs w:val="22"/>
              </w:rPr>
              <w:t xml:space="preserve">　補助事業者の決定手続きの協議に関すること</w:t>
            </w:r>
          </w:p>
        </w:tc>
      </w:tr>
    </w:tbl>
    <w:p w14:paraId="2801210B" w14:textId="77777777" w:rsidR="00A23C05" w:rsidRPr="00472F34" w:rsidRDefault="00A23C05" w:rsidP="00A23C05">
      <w:pPr>
        <w:rPr>
          <w:rFonts w:asciiTheme="majorEastAsia" w:eastAsiaTheme="majorEastAsia" w:hAnsiTheme="majorEastAsia"/>
          <w:sz w:val="22"/>
          <w:szCs w:val="22"/>
        </w:rPr>
      </w:pPr>
      <w:r w:rsidRPr="00472F34">
        <w:rPr>
          <w:rFonts w:asciiTheme="majorEastAsia" w:eastAsiaTheme="majorEastAsia" w:hAnsiTheme="majorEastAsia" w:hint="eastAsia"/>
          <w:sz w:val="22"/>
          <w:szCs w:val="22"/>
        </w:rPr>
        <w:t xml:space="preserve">　　（注）構成員ごとに作成し、提出すること。</w:t>
      </w:r>
    </w:p>
    <w:p w14:paraId="4E5D6E26" w14:textId="77777777" w:rsidR="002B6762" w:rsidRPr="00472F34" w:rsidRDefault="00A23C05" w:rsidP="00A23C05">
      <w:pPr>
        <w:rPr>
          <w:rFonts w:asciiTheme="majorEastAsia" w:eastAsiaTheme="majorEastAsia" w:hAnsiTheme="majorEastAsia"/>
          <w:sz w:val="22"/>
          <w:szCs w:val="22"/>
        </w:rPr>
      </w:pPr>
      <w:r w:rsidRPr="00472F34">
        <w:rPr>
          <w:rFonts w:asciiTheme="majorEastAsia" w:eastAsiaTheme="majorEastAsia" w:hAnsiTheme="majorEastAsia"/>
          <w:sz w:val="22"/>
          <w:szCs w:val="22"/>
        </w:rPr>
        <w:br w:type="page"/>
      </w:r>
    </w:p>
    <w:p w14:paraId="40106653" w14:textId="6AE95833" w:rsidR="002F318B" w:rsidRPr="00472F34" w:rsidRDefault="002F318B" w:rsidP="002F318B">
      <w:pPr>
        <w:overflowPunct w:val="0"/>
        <w:ind w:left="220" w:hangingChars="100" w:hanging="220"/>
        <w:jc w:val="left"/>
        <w:textAlignment w:val="baseline"/>
        <w:rPr>
          <w:rFonts w:asciiTheme="majorEastAsia" w:eastAsiaTheme="majorEastAsia" w:hAnsiTheme="majorEastAsia"/>
          <w:sz w:val="22"/>
          <w:szCs w:val="22"/>
        </w:rPr>
      </w:pPr>
      <w:r w:rsidRPr="00472F34">
        <w:rPr>
          <w:rFonts w:asciiTheme="majorEastAsia" w:eastAsiaTheme="majorEastAsia" w:hAnsiTheme="majorEastAsia" w:hint="eastAsia"/>
          <w:sz w:val="22"/>
          <w:szCs w:val="22"/>
        </w:rPr>
        <w:lastRenderedPageBreak/>
        <w:t>第</w:t>
      </w:r>
      <w:r w:rsidR="00126C08">
        <w:rPr>
          <w:rFonts w:asciiTheme="majorEastAsia" w:eastAsiaTheme="majorEastAsia" w:hAnsiTheme="majorEastAsia" w:hint="eastAsia"/>
          <w:sz w:val="22"/>
          <w:szCs w:val="22"/>
        </w:rPr>
        <w:t>12</w:t>
      </w:r>
      <w:r w:rsidRPr="00472F34">
        <w:rPr>
          <w:rFonts w:asciiTheme="majorEastAsia" w:eastAsiaTheme="majorEastAsia" w:hAnsiTheme="majorEastAsia" w:hint="eastAsia"/>
          <w:sz w:val="22"/>
          <w:szCs w:val="22"/>
        </w:rPr>
        <w:t>号様式</w:t>
      </w:r>
    </w:p>
    <w:p w14:paraId="5032476E" w14:textId="77777777" w:rsidR="002F318B" w:rsidRPr="001F4838" w:rsidRDefault="002F318B" w:rsidP="002F318B">
      <w:pPr>
        <w:jc w:val="center"/>
        <w:rPr>
          <w:rFonts w:ascii="ＭＳ ゴシック" w:eastAsia="ＭＳ ゴシック" w:hAnsi="ＭＳ ゴシック"/>
          <w:spacing w:val="2"/>
        </w:rPr>
      </w:pPr>
      <w:r w:rsidRPr="001F4838">
        <w:rPr>
          <w:rFonts w:ascii="ＭＳ ゴシック" w:eastAsia="ＭＳ ゴシック" w:hAnsi="ＭＳ ゴシック" w:hint="eastAsia"/>
          <w:sz w:val="26"/>
          <w:szCs w:val="26"/>
        </w:rPr>
        <w:t>質　　問　　書</w:t>
      </w:r>
    </w:p>
    <w:p w14:paraId="33EB3987" w14:textId="77777777" w:rsidR="002F318B" w:rsidRPr="001F4838" w:rsidRDefault="002F318B" w:rsidP="002F318B">
      <w:pPr>
        <w:rPr>
          <w:rFonts w:ascii="ＭＳ ゴシック"/>
          <w:spacing w:val="2"/>
        </w:rPr>
      </w:pPr>
    </w:p>
    <w:p w14:paraId="620ABF77" w14:textId="50E873D2" w:rsidR="002F318B" w:rsidRPr="001F4838" w:rsidRDefault="004321BD" w:rsidP="002F318B">
      <w:pPr>
        <w:jc w:val="right"/>
        <w:rPr>
          <w:rFonts w:ascii="ＭＳ ゴシック"/>
          <w:spacing w:val="2"/>
        </w:rPr>
      </w:pPr>
      <w:r w:rsidRPr="00B61B7B">
        <w:rPr>
          <w:rFonts w:hint="eastAsia"/>
        </w:rPr>
        <w:t>〇〇</w:t>
      </w:r>
      <w:r w:rsidR="002F318B" w:rsidRPr="001F4838">
        <w:rPr>
          <w:rFonts w:hint="eastAsia"/>
        </w:rPr>
        <w:t xml:space="preserve">　　年　　月　　日</w:t>
      </w:r>
    </w:p>
    <w:p w14:paraId="516026C0" w14:textId="77777777" w:rsidR="002F318B" w:rsidRPr="001F4838" w:rsidRDefault="002F318B" w:rsidP="002F318B">
      <w:pPr>
        <w:rPr>
          <w:rFonts w:ascii="ＭＳ ゴシック"/>
          <w:spacing w:val="2"/>
        </w:rPr>
      </w:pPr>
    </w:p>
    <w:p w14:paraId="70BB6A84" w14:textId="77777777" w:rsidR="002F318B" w:rsidRPr="001F4838" w:rsidRDefault="002F318B" w:rsidP="002F318B">
      <w:pPr>
        <w:ind w:leftChars="1800" w:left="3780"/>
        <w:rPr>
          <w:rFonts w:ascii="ＭＳ ゴシック"/>
          <w:spacing w:val="2"/>
        </w:rPr>
      </w:pPr>
      <w:r w:rsidRPr="002F318B">
        <w:rPr>
          <w:rFonts w:hint="eastAsia"/>
          <w:spacing w:val="52"/>
          <w:kern w:val="0"/>
          <w:fitText w:val="840" w:id="1947437312"/>
        </w:rPr>
        <w:t xml:space="preserve">住　</w:t>
      </w:r>
      <w:r w:rsidRPr="002F318B">
        <w:rPr>
          <w:rFonts w:hint="eastAsia"/>
          <w:spacing w:val="1"/>
          <w:kern w:val="0"/>
          <w:fitText w:val="840" w:id="1947437312"/>
        </w:rPr>
        <w:t>所</w:t>
      </w:r>
    </w:p>
    <w:p w14:paraId="60F230D4" w14:textId="77777777" w:rsidR="002F318B" w:rsidRPr="001F4838" w:rsidRDefault="002F318B" w:rsidP="002F318B">
      <w:pPr>
        <w:ind w:leftChars="1800" w:left="3780"/>
        <w:rPr>
          <w:rFonts w:ascii="ＭＳ ゴシック"/>
          <w:spacing w:val="2"/>
        </w:rPr>
      </w:pPr>
      <w:r w:rsidRPr="002F318B">
        <w:rPr>
          <w:rFonts w:hint="eastAsia"/>
          <w:spacing w:val="29"/>
          <w:w w:val="80"/>
          <w:kern w:val="0"/>
          <w:fitText w:val="840" w:id="1947437313"/>
        </w:rPr>
        <w:t>事業者</w:t>
      </w:r>
      <w:r w:rsidRPr="002F318B">
        <w:rPr>
          <w:rFonts w:hint="eastAsia"/>
          <w:spacing w:val="-1"/>
          <w:w w:val="80"/>
          <w:kern w:val="0"/>
          <w:fitText w:val="840" w:id="1947437313"/>
        </w:rPr>
        <w:t>名</w:t>
      </w:r>
    </w:p>
    <w:p w14:paraId="46481DFD" w14:textId="511B338B" w:rsidR="002F318B" w:rsidRPr="001F4838" w:rsidRDefault="00DD037C" w:rsidP="002F318B">
      <w:pPr>
        <w:ind w:leftChars="1800" w:left="3780"/>
        <w:rPr>
          <w:rFonts w:ascii="ＭＳ ゴシック"/>
          <w:spacing w:val="2"/>
        </w:rPr>
      </w:pPr>
      <w:r>
        <w:rPr>
          <w:rFonts w:hint="eastAsia"/>
        </w:rPr>
        <w:t xml:space="preserve">代表者名　　　　　　　　　　　　　　</w:t>
      </w:r>
    </w:p>
    <w:p w14:paraId="57B35F1B" w14:textId="77777777" w:rsidR="002F318B" w:rsidRPr="001F4838" w:rsidRDefault="002F318B" w:rsidP="002F318B">
      <w:pPr>
        <w:ind w:leftChars="1800" w:left="3780"/>
      </w:pPr>
      <w:r w:rsidRPr="001F4838">
        <w:rPr>
          <w:rFonts w:hint="eastAsia"/>
        </w:rPr>
        <w:t xml:space="preserve">電話番号　　　　　　　</w:t>
      </w:r>
      <w:r w:rsidRPr="001F4838">
        <w:t>FAX</w:t>
      </w:r>
    </w:p>
    <w:p w14:paraId="175473BD" w14:textId="77777777" w:rsidR="002F318B" w:rsidRPr="001F4838" w:rsidRDefault="002F318B" w:rsidP="002F318B">
      <w:pPr>
        <w:ind w:leftChars="1800" w:left="3780"/>
        <w:rPr>
          <w:rFonts w:ascii="ＭＳ ゴシック"/>
          <w:spacing w:val="2"/>
        </w:rPr>
      </w:pPr>
      <w:r w:rsidRPr="002F318B">
        <w:rPr>
          <w:spacing w:val="41"/>
          <w:kern w:val="0"/>
          <w:fitText w:val="840" w:id="1947437314"/>
        </w:rPr>
        <w:t>E-mai</w:t>
      </w:r>
      <w:r w:rsidRPr="002F318B">
        <w:rPr>
          <w:spacing w:val="5"/>
          <w:kern w:val="0"/>
          <w:fitText w:val="840" w:id="1947437314"/>
        </w:rPr>
        <w:t>l</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5"/>
        <w:gridCol w:w="3345"/>
        <w:gridCol w:w="5374"/>
      </w:tblGrid>
      <w:tr w:rsidR="002F318B" w:rsidRPr="001F4838" w14:paraId="6F150AD4" w14:textId="77777777" w:rsidTr="00B61B7B">
        <w:trPr>
          <w:trHeight w:val="391"/>
        </w:trPr>
        <w:tc>
          <w:tcPr>
            <w:tcW w:w="715" w:type="dxa"/>
            <w:tcBorders>
              <w:top w:val="single" w:sz="4" w:space="0" w:color="000000"/>
              <w:left w:val="single" w:sz="4" w:space="0" w:color="000000"/>
              <w:bottom w:val="single" w:sz="4" w:space="0" w:color="000000"/>
              <w:right w:val="single" w:sz="4" w:space="0" w:color="000000"/>
            </w:tcBorders>
          </w:tcPr>
          <w:p w14:paraId="1DE8E6D7" w14:textId="77777777" w:rsidR="002F318B" w:rsidRPr="001F4838" w:rsidRDefault="002F318B" w:rsidP="00F4565D">
            <w:pPr>
              <w:suppressAutoHyphens/>
              <w:kinsoku w:val="0"/>
              <w:wordWrap w:val="0"/>
              <w:autoSpaceDE w:val="0"/>
              <w:autoSpaceDN w:val="0"/>
              <w:spacing w:line="336" w:lineRule="atLeast"/>
              <w:jc w:val="center"/>
              <w:rPr>
                <w:rFonts w:ascii="ＭＳ ゴシック"/>
                <w:sz w:val="20"/>
              </w:rPr>
            </w:pPr>
            <w:r w:rsidRPr="001F4838">
              <w:rPr>
                <w:rFonts w:hint="eastAsia"/>
              </w:rPr>
              <w:t>Ｎｏ</w:t>
            </w:r>
          </w:p>
        </w:tc>
        <w:tc>
          <w:tcPr>
            <w:tcW w:w="3345" w:type="dxa"/>
            <w:tcBorders>
              <w:top w:val="single" w:sz="4" w:space="0" w:color="000000"/>
              <w:left w:val="single" w:sz="4" w:space="0" w:color="000000"/>
              <w:bottom w:val="single" w:sz="4" w:space="0" w:color="000000"/>
              <w:right w:val="single" w:sz="4" w:space="0" w:color="000000"/>
            </w:tcBorders>
          </w:tcPr>
          <w:p w14:paraId="0AEC7D08" w14:textId="77777777" w:rsidR="002F318B" w:rsidRPr="001F4838" w:rsidRDefault="002F318B" w:rsidP="00F4565D">
            <w:pPr>
              <w:suppressAutoHyphens/>
              <w:kinsoku w:val="0"/>
              <w:wordWrap w:val="0"/>
              <w:autoSpaceDE w:val="0"/>
              <w:autoSpaceDN w:val="0"/>
              <w:spacing w:line="336" w:lineRule="atLeast"/>
              <w:jc w:val="center"/>
              <w:rPr>
                <w:rFonts w:ascii="ＭＳ ゴシック"/>
                <w:sz w:val="20"/>
              </w:rPr>
            </w:pPr>
            <w:r w:rsidRPr="001F4838">
              <w:rPr>
                <w:rFonts w:hint="eastAsia"/>
              </w:rPr>
              <w:t>仕様書等の項目</w:t>
            </w:r>
          </w:p>
        </w:tc>
        <w:tc>
          <w:tcPr>
            <w:tcW w:w="5374" w:type="dxa"/>
            <w:tcBorders>
              <w:top w:val="single" w:sz="4" w:space="0" w:color="000000"/>
              <w:left w:val="single" w:sz="4" w:space="0" w:color="000000"/>
              <w:bottom w:val="single" w:sz="4" w:space="0" w:color="000000"/>
              <w:right w:val="single" w:sz="4" w:space="0" w:color="000000"/>
            </w:tcBorders>
          </w:tcPr>
          <w:p w14:paraId="2D8554DA" w14:textId="77777777" w:rsidR="002F318B" w:rsidRPr="001F4838" w:rsidRDefault="002F318B" w:rsidP="00F4565D">
            <w:pPr>
              <w:suppressAutoHyphens/>
              <w:kinsoku w:val="0"/>
              <w:wordWrap w:val="0"/>
              <w:autoSpaceDE w:val="0"/>
              <w:autoSpaceDN w:val="0"/>
              <w:spacing w:line="336" w:lineRule="atLeast"/>
              <w:jc w:val="center"/>
              <w:rPr>
                <w:rFonts w:ascii="ＭＳ ゴシック"/>
                <w:sz w:val="20"/>
              </w:rPr>
            </w:pPr>
            <w:r w:rsidRPr="001F4838">
              <w:rPr>
                <w:rFonts w:hint="eastAsia"/>
              </w:rPr>
              <w:t>質問内容</w:t>
            </w:r>
          </w:p>
        </w:tc>
      </w:tr>
      <w:tr w:rsidR="002F318B" w:rsidRPr="001F4838" w14:paraId="406452AF" w14:textId="77777777" w:rsidTr="00B61B7B">
        <w:trPr>
          <w:trHeight w:val="10035"/>
        </w:trPr>
        <w:tc>
          <w:tcPr>
            <w:tcW w:w="715" w:type="dxa"/>
            <w:tcBorders>
              <w:top w:val="single" w:sz="4" w:space="0" w:color="000000"/>
              <w:left w:val="single" w:sz="4" w:space="0" w:color="000000"/>
              <w:bottom w:val="single" w:sz="4" w:space="0" w:color="000000"/>
              <w:right w:val="single" w:sz="4" w:space="0" w:color="000000"/>
            </w:tcBorders>
          </w:tcPr>
          <w:p w14:paraId="154D6CD7" w14:textId="77777777" w:rsidR="002F318B" w:rsidRPr="001F4838" w:rsidRDefault="002F318B" w:rsidP="00F4565D">
            <w:pPr>
              <w:suppressAutoHyphens/>
              <w:kinsoku w:val="0"/>
              <w:wordWrap w:val="0"/>
              <w:autoSpaceDE w:val="0"/>
              <w:autoSpaceDN w:val="0"/>
              <w:spacing w:line="336" w:lineRule="atLeast"/>
              <w:jc w:val="left"/>
              <w:rPr>
                <w:rFonts w:ascii="ＭＳ ゴシック"/>
                <w:sz w:val="20"/>
              </w:rPr>
            </w:pPr>
          </w:p>
        </w:tc>
        <w:tc>
          <w:tcPr>
            <w:tcW w:w="3345" w:type="dxa"/>
            <w:tcBorders>
              <w:top w:val="single" w:sz="4" w:space="0" w:color="000000"/>
              <w:left w:val="single" w:sz="4" w:space="0" w:color="000000"/>
              <w:bottom w:val="single" w:sz="4" w:space="0" w:color="000000"/>
              <w:right w:val="single" w:sz="4" w:space="0" w:color="000000"/>
            </w:tcBorders>
          </w:tcPr>
          <w:p w14:paraId="56553777" w14:textId="77777777" w:rsidR="002F318B" w:rsidRPr="001F4838" w:rsidRDefault="002F318B" w:rsidP="00F4565D">
            <w:pPr>
              <w:suppressAutoHyphens/>
              <w:kinsoku w:val="0"/>
              <w:wordWrap w:val="0"/>
              <w:autoSpaceDE w:val="0"/>
              <w:autoSpaceDN w:val="0"/>
              <w:spacing w:line="336" w:lineRule="atLeast"/>
              <w:jc w:val="left"/>
              <w:rPr>
                <w:rFonts w:ascii="ＭＳ ゴシック"/>
                <w:sz w:val="20"/>
              </w:rPr>
            </w:pPr>
          </w:p>
        </w:tc>
        <w:tc>
          <w:tcPr>
            <w:tcW w:w="5374" w:type="dxa"/>
            <w:tcBorders>
              <w:top w:val="single" w:sz="4" w:space="0" w:color="000000"/>
              <w:left w:val="single" w:sz="4" w:space="0" w:color="000000"/>
              <w:bottom w:val="single" w:sz="4" w:space="0" w:color="000000"/>
              <w:right w:val="single" w:sz="4" w:space="0" w:color="000000"/>
            </w:tcBorders>
          </w:tcPr>
          <w:p w14:paraId="1E3DB563" w14:textId="77777777" w:rsidR="002F318B" w:rsidRPr="001F4838" w:rsidRDefault="002F318B" w:rsidP="00F4565D">
            <w:pPr>
              <w:suppressAutoHyphens/>
              <w:kinsoku w:val="0"/>
              <w:wordWrap w:val="0"/>
              <w:autoSpaceDE w:val="0"/>
              <w:autoSpaceDN w:val="0"/>
              <w:spacing w:line="336" w:lineRule="atLeast"/>
              <w:jc w:val="left"/>
              <w:rPr>
                <w:rFonts w:ascii="ＭＳ ゴシック"/>
                <w:sz w:val="20"/>
              </w:rPr>
            </w:pPr>
          </w:p>
        </w:tc>
      </w:tr>
    </w:tbl>
    <w:p w14:paraId="0DB9AE46" w14:textId="03A56B25" w:rsidR="000D44C0" w:rsidRPr="00472F34" w:rsidRDefault="000D44C0" w:rsidP="000D44C0">
      <w:pPr>
        <w:overflowPunct w:val="0"/>
        <w:ind w:left="220" w:hangingChars="100" w:hanging="220"/>
        <w:jc w:val="left"/>
        <w:textAlignment w:val="baseline"/>
        <w:rPr>
          <w:rFonts w:asciiTheme="majorEastAsia" w:eastAsiaTheme="majorEastAsia" w:hAnsiTheme="majorEastAsia"/>
          <w:sz w:val="22"/>
          <w:szCs w:val="22"/>
        </w:rPr>
      </w:pPr>
      <w:r w:rsidRPr="00472F34">
        <w:rPr>
          <w:rFonts w:asciiTheme="majorEastAsia" w:eastAsiaTheme="majorEastAsia" w:hAnsiTheme="majorEastAsia" w:hint="eastAsia"/>
          <w:sz w:val="22"/>
          <w:szCs w:val="22"/>
        </w:rPr>
        <w:lastRenderedPageBreak/>
        <w:t>第</w:t>
      </w:r>
      <w:r w:rsidR="007D29C0">
        <w:rPr>
          <w:rFonts w:asciiTheme="majorEastAsia" w:eastAsiaTheme="majorEastAsia" w:hAnsiTheme="majorEastAsia" w:hint="eastAsia"/>
          <w:sz w:val="22"/>
          <w:szCs w:val="22"/>
        </w:rPr>
        <w:t>1</w:t>
      </w:r>
      <w:r w:rsidR="00126C08">
        <w:rPr>
          <w:rFonts w:asciiTheme="majorEastAsia" w:eastAsiaTheme="majorEastAsia" w:hAnsiTheme="majorEastAsia" w:hint="eastAsia"/>
          <w:sz w:val="22"/>
          <w:szCs w:val="22"/>
        </w:rPr>
        <w:t>3</w:t>
      </w:r>
      <w:r w:rsidRPr="00472F34">
        <w:rPr>
          <w:rFonts w:asciiTheme="majorEastAsia" w:eastAsiaTheme="majorEastAsia" w:hAnsiTheme="majorEastAsia" w:hint="eastAsia"/>
          <w:sz w:val="22"/>
          <w:szCs w:val="22"/>
        </w:rPr>
        <w:t>号様式</w:t>
      </w:r>
    </w:p>
    <w:p w14:paraId="275F7538" w14:textId="610895A7" w:rsidR="000D44C0" w:rsidRDefault="004321BD" w:rsidP="000D44C0">
      <w:pPr>
        <w:jc w:val="right"/>
        <w:rPr>
          <w:rFonts w:hAnsi="ＭＳ 明朝"/>
          <w:sz w:val="24"/>
        </w:rPr>
      </w:pPr>
      <w:r w:rsidRPr="00B61B7B">
        <w:rPr>
          <w:rFonts w:hAnsi="ＭＳ 明朝" w:hint="eastAsia"/>
          <w:sz w:val="24"/>
        </w:rPr>
        <w:t>〇〇</w:t>
      </w:r>
      <w:r w:rsidR="000D44C0" w:rsidRPr="00B75C9D">
        <w:rPr>
          <w:rFonts w:hAnsi="ＭＳ 明朝" w:hint="eastAsia"/>
          <w:sz w:val="24"/>
        </w:rPr>
        <w:t xml:space="preserve">　　年　　月　　日</w:t>
      </w:r>
    </w:p>
    <w:p w14:paraId="1420AB41" w14:textId="77777777" w:rsidR="000D44C0" w:rsidRPr="00B75C9D" w:rsidRDefault="000D44C0" w:rsidP="000D44C0">
      <w:pPr>
        <w:jc w:val="right"/>
        <w:rPr>
          <w:rFonts w:hAnsi="ＭＳ 明朝"/>
          <w:sz w:val="24"/>
        </w:rPr>
      </w:pPr>
    </w:p>
    <w:p w14:paraId="4456A226" w14:textId="77777777" w:rsidR="000D44C0" w:rsidRPr="00B75C9D" w:rsidRDefault="000D44C0" w:rsidP="000D44C0">
      <w:pPr>
        <w:jc w:val="center"/>
        <w:rPr>
          <w:b/>
          <w:sz w:val="28"/>
          <w:szCs w:val="28"/>
        </w:rPr>
      </w:pPr>
      <w:r w:rsidRPr="00B75C9D">
        <w:rPr>
          <w:rFonts w:hAnsi="ＭＳ 明朝" w:hint="eastAsia"/>
          <w:b/>
          <w:sz w:val="28"/>
          <w:szCs w:val="28"/>
        </w:rPr>
        <w:t>社会保険に加入義務がないことについての申出書</w:t>
      </w:r>
    </w:p>
    <w:p w14:paraId="4A9754DC" w14:textId="77777777" w:rsidR="000D44C0" w:rsidRPr="00B75C9D" w:rsidRDefault="000D44C0" w:rsidP="000D44C0">
      <w:pPr>
        <w:jc w:val="left"/>
        <w:rPr>
          <w:sz w:val="24"/>
        </w:rPr>
      </w:pPr>
    </w:p>
    <w:p w14:paraId="2A9F5995" w14:textId="77777777" w:rsidR="000D44C0" w:rsidRPr="00B75C9D" w:rsidRDefault="000D44C0" w:rsidP="000D44C0">
      <w:pPr>
        <w:jc w:val="left"/>
        <w:rPr>
          <w:sz w:val="24"/>
        </w:rPr>
      </w:pPr>
      <w:r w:rsidRPr="00B75C9D">
        <w:rPr>
          <w:rFonts w:hint="eastAsia"/>
          <w:sz w:val="24"/>
        </w:rPr>
        <w:t>沖縄県知事　殿</w:t>
      </w:r>
    </w:p>
    <w:p w14:paraId="3E3C84EB" w14:textId="77777777" w:rsidR="000D44C0" w:rsidRPr="00B75C9D" w:rsidRDefault="000D44C0" w:rsidP="000D44C0">
      <w:pPr>
        <w:ind w:leftChars="2200" w:left="4620"/>
        <w:jc w:val="left"/>
        <w:rPr>
          <w:sz w:val="24"/>
        </w:rPr>
      </w:pPr>
      <w:r w:rsidRPr="00B75C9D">
        <w:rPr>
          <w:rFonts w:hint="eastAsia"/>
          <w:sz w:val="24"/>
        </w:rPr>
        <w:t>住　　所</w:t>
      </w:r>
    </w:p>
    <w:p w14:paraId="32C3F267" w14:textId="77777777" w:rsidR="000D44C0" w:rsidRPr="00B75C9D" w:rsidRDefault="000D44C0" w:rsidP="000D44C0">
      <w:pPr>
        <w:ind w:leftChars="2200" w:left="4620"/>
        <w:jc w:val="left"/>
        <w:rPr>
          <w:sz w:val="24"/>
        </w:rPr>
      </w:pPr>
      <w:r w:rsidRPr="00B75C9D">
        <w:rPr>
          <w:rFonts w:hint="eastAsia"/>
          <w:sz w:val="24"/>
        </w:rPr>
        <w:t>法 人 名</w:t>
      </w:r>
    </w:p>
    <w:p w14:paraId="22373AC1" w14:textId="77777777" w:rsidR="000D44C0" w:rsidRPr="00B75C9D" w:rsidRDefault="000D44C0" w:rsidP="000D44C0">
      <w:pPr>
        <w:ind w:leftChars="2200" w:left="4620"/>
        <w:jc w:val="left"/>
        <w:rPr>
          <w:sz w:val="24"/>
        </w:rPr>
      </w:pPr>
      <w:r w:rsidRPr="00B75C9D">
        <w:rPr>
          <w:rFonts w:hint="eastAsia"/>
          <w:sz w:val="24"/>
        </w:rPr>
        <w:t>代表者名                 印</w:t>
      </w:r>
    </w:p>
    <w:p w14:paraId="3BD5AFB7" w14:textId="77777777" w:rsidR="000D44C0" w:rsidRPr="00B75C9D" w:rsidRDefault="000D44C0" w:rsidP="000D44C0">
      <w:pPr>
        <w:ind w:leftChars="2200" w:left="4620"/>
        <w:jc w:val="left"/>
        <w:rPr>
          <w:sz w:val="24"/>
        </w:rPr>
      </w:pPr>
    </w:p>
    <w:p w14:paraId="0FC2E2C4" w14:textId="77777777" w:rsidR="000D44C0" w:rsidRDefault="000D44C0" w:rsidP="000D44C0">
      <w:pPr>
        <w:ind w:firstLineChars="200" w:firstLine="440"/>
        <w:rPr>
          <w:rFonts w:hAnsi="ＭＳ 明朝"/>
          <w:sz w:val="22"/>
          <w:szCs w:val="22"/>
        </w:rPr>
      </w:pPr>
      <w:r w:rsidRPr="00B75C9D">
        <w:rPr>
          <w:rFonts w:hAnsi="ＭＳ 明朝" w:hint="eastAsia"/>
          <w:sz w:val="22"/>
          <w:szCs w:val="22"/>
        </w:rPr>
        <w:t>社会保険に加入義務がない理由は、下記のとおりです。</w:t>
      </w:r>
    </w:p>
    <w:p w14:paraId="4282202A" w14:textId="77777777" w:rsidR="000D44C0" w:rsidRPr="00B75C9D" w:rsidRDefault="000D44C0" w:rsidP="000D44C0">
      <w:pPr>
        <w:ind w:firstLineChars="200" w:firstLine="440"/>
        <w:rPr>
          <w:sz w:val="22"/>
          <w:szCs w:val="22"/>
        </w:rPr>
      </w:pPr>
    </w:p>
    <w:p w14:paraId="1518D67C" w14:textId="77777777" w:rsidR="000D44C0" w:rsidRPr="00B75C9D" w:rsidRDefault="000D44C0" w:rsidP="000D44C0">
      <w:pPr>
        <w:jc w:val="center"/>
        <w:rPr>
          <w:sz w:val="22"/>
          <w:szCs w:val="22"/>
        </w:rPr>
      </w:pPr>
      <w:r w:rsidRPr="00B75C9D">
        <w:rPr>
          <w:rFonts w:hAnsi="ＭＳ 明朝" w:hint="eastAsia"/>
          <w:sz w:val="22"/>
          <w:szCs w:val="22"/>
        </w:rPr>
        <w:t>記</w:t>
      </w:r>
    </w:p>
    <w:p w14:paraId="74E903BF" w14:textId="77777777" w:rsidR="000D44C0" w:rsidRPr="00B75C9D" w:rsidRDefault="000D44C0" w:rsidP="000D44C0">
      <w:pPr>
        <w:ind w:leftChars="100" w:left="210"/>
        <w:rPr>
          <w:sz w:val="22"/>
          <w:szCs w:val="22"/>
        </w:rPr>
      </w:pPr>
      <w:r w:rsidRPr="00B75C9D">
        <w:rPr>
          <w:rFonts w:hAnsi="ＭＳ 明朝" w:hint="eastAsia"/>
          <w:b/>
          <w:sz w:val="22"/>
          <w:szCs w:val="22"/>
          <w:u w:val="single"/>
        </w:rPr>
        <w:t>１　労働保険に加入義務のない理由</w:t>
      </w:r>
    </w:p>
    <w:p w14:paraId="2A41B923" w14:textId="77777777" w:rsidR="000D44C0" w:rsidRPr="00B75C9D" w:rsidRDefault="000D44C0" w:rsidP="000D44C0">
      <w:pPr>
        <w:ind w:left="360" w:firstLineChars="100" w:firstLine="200"/>
        <w:rPr>
          <w:rFonts w:hAnsi="ＭＳ 明朝"/>
          <w:sz w:val="22"/>
          <w:szCs w:val="22"/>
        </w:rPr>
      </w:pPr>
      <w:r w:rsidRPr="00B75C9D">
        <w:rPr>
          <w:rFonts w:hAnsi="ＭＳ 明朝" w:hint="eastAsia"/>
          <w:sz w:val="20"/>
          <w:szCs w:val="20"/>
        </w:rPr>
        <w:t>（該当する理由の□に「レ」を記入するか黒塗りしてください）</w:t>
      </w:r>
      <w:r w:rsidRPr="00B75C9D">
        <w:rPr>
          <w:sz w:val="22"/>
          <w:szCs w:val="22"/>
        </w:rPr>
        <w:br/>
      </w:r>
      <w:r w:rsidRPr="00B75C9D">
        <w:rPr>
          <w:rFonts w:hAnsi="ＭＳ 明朝" w:hint="eastAsia"/>
          <w:sz w:val="22"/>
          <w:szCs w:val="22"/>
        </w:rPr>
        <w:t>□</w:t>
      </w:r>
      <w:r w:rsidRPr="00B75C9D">
        <w:rPr>
          <w:rFonts w:hAnsi="ＭＳ 明朝"/>
          <w:sz w:val="22"/>
          <w:szCs w:val="22"/>
        </w:rPr>
        <w:t xml:space="preserve"> </w:t>
      </w:r>
      <w:r w:rsidRPr="00B75C9D">
        <w:rPr>
          <w:rFonts w:hAnsi="ＭＳ 明朝" w:hint="eastAsia"/>
          <w:sz w:val="22"/>
          <w:szCs w:val="22"/>
        </w:rPr>
        <w:t xml:space="preserve">従業員がいないため（個人事業主で、事業主しかいない場合、または法人で取締　</w:t>
      </w:r>
    </w:p>
    <w:p w14:paraId="36684C35" w14:textId="77777777" w:rsidR="000D44C0" w:rsidRPr="00B75C9D" w:rsidRDefault="000D44C0" w:rsidP="000D44C0">
      <w:pPr>
        <w:ind w:left="360" w:firstLineChars="150" w:firstLine="330"/>
        <w:rPr>
          <w:rFonts w:hAnsi="ＭＳ 明朝"/>
        </w:rPr>
      </w:pPr>
      <w:r w:rsidRPr="00B75C9D">
        <w:rPr>
          <w:rFonts w:hAnsi="ＭＳ 明朝" w:hint="eastAsia"/>
          <w:sz w:val="22"/>
          <w:szCs w:val="22"/>
        </w:rPr>
        <w:t>役のみの事業所で構成される場合、等）</w:t>
      </w:r>
      <w:r w:rsidRPr="00B75C9D">
        <w:rPr>
          <w:sz w:val="22"/>
          <w:szCs w:val="22"/>
        </w:rPr>
        <w:br/>
      </w:r>
      <w:r w:rsidRPr="00B75C9D">
        <w:rPr>
          <w:rFonts w:hAnsi="ＭＳ 明朝" w:hint="eastAsia"/>
          <w:sz w:val="22"/>
          <w:szCs w:val="22"/>
        </w:rPr>
        <w:t>□</w:t>
      </w:r>
      <w:r w:rsidRPr="00B75C9D">
        <w:rPr>
          <w:rFonts w:hAnsi="ＭＳ 明朝"/>
          <w:sz w:val="22"/>
          <w:szCs w:val="22"/>
        </w:rPr>
        <w:t xml:space="preserve"> </w:t>
      </w:r>
      <w:r w:rsidRPr="00B75C9D">
        <w:rPr>
          <w:rFonts w:hAnsi="ＭＳ 明朝" w:hint="eastAsia"/>
          <w:sz w:val="22"/>
          <w:szCs w:val="22"/>
        </w:rPr>
        <w:t>出向者のみで構成されており、出向元で加入しているため</w:t>
      </w:r>
      <w:r w:rsidRPr="00B75C9D">
        <w:rPr>
          <w:sz w:val="22"/>
          <w:szCs w:val="22"/>
        </w:rPr>
        <w:br/>
      </w:r>
      <w:r w:rsidRPr="00B75C9D">
        <w:rPr>
          <w:rFonts w:hAnsi="ＭＳ 明朝" w:hint="eastAsia"/>
          <w:sz w:val="22"/>
          <w:szCs w:val="22"/>
        </w:rPr>
        <w:t>□</w:t>
      </w:r>
      <w:r w:rsidRPr="00B75C9D">
        <w:rPr>
          <w:rFonts w:hAnsi="ＭＳ 明朝"/>
          <w:sz w:val="22"/>
          <w:szCs w:val="22"/>
        </w:rPr>
        <w:t xml:space="preserve"> </w:t>
      </w:r>
      <w:r w:rsidRPr="00B75C9D">
        <w:rPr>
          <w:rFonts w:hAnsi="ＭＳ 明朝" w:hint="eastAsia"/>
          <w:sz w:val="22"/>
          <w:szCs w:val="22"/>
        </w:rPr>
        <w:t>その他（理由を枠内に記入してください）</w:t>
      </w:r>
      <w:r w:rsidRPr="00B75C9D">
        <w:rPr>
          <w:sz w:val="22"/>
          <w:szCs w:val="22"/>
        </w:rPr>
        <w:br/>
      </w:r>
      <w:r w:rsidRPr="00B75C9D">
        <w:rPr>
          <w:rFonts w:hAnsi="ＭＳ 明朝" w:hint="eastAsia"/>
        </w:rPr>
        <w:t>※</w:t>
      </w:r>
      <w:r w:rsidRPr="00B75C9D">
        <w:rPr>
          <w:rFonts w:hAnsi="ＭＳ 明朝"/>
        </w:rPr>
        <w:t xml:space="preserve"> </w:t>
      </w:r>
      <w:r w:rsidRPr="00B75C9D">
        <w:rPr>
          <w:rFonts w:hAnsi="ＭＳ 明朝" w:hint="eastAsia"/>
        </w:rPr>
        <w:t>従業員を</w:t>
      </w:r>
      <w:r w:rsidRPr="00B75C9D">
        <w:rPr>
          <w:rFonts w:hAnsi="ＭＳ 明朝"/>
        </w:rPr>
        <w:t>1</w:t>
      </w:r>
      <w:r w:rsidRPr="00B75C9D">
        <w:rPr>
          <w:rFonts w:hAnsi="ＭＳ 明朝" w:hint="eastAsia"/>
        </w:rPr>
        <w:t>人以上使用しているすべての事業所に加入義務があります。</w:t>
      </w:r>
    </w:p>
    <w:p w14:paraId="5A405496" w14:textId="77777777" w:rsidR="000D44C0" w:rsidRPr="00B75C9D" w:rsidDel="001D5FB0" w:rsidRDefault="000D44C0" w:rsidP="000D44C0">
      <w:pPr>
        <w:ind w:leftChars="100" w:left="420" w:hangingChars="100" w:hanging="210"/>
        <w:rPr>
          <w:del w:id="301" w:author="金城　未咲" w:date="2025-03-26T22:27:00Z" w16du:dateUtc="2025-03-26T13:27:00Z"/>
          <w:rFonts w:hAnsi="ＭＳ 明朝"/>
        </w:rPr>
      </w:pPr>
      <w:r w:rsidRPr="00B75C9D">
        <w:rPr>
          <w:rFonts w:hAnsi="ＭＳ 明朝" w:hint="eastAsia"/>
        </w:rPr>
        <w:t>（詳細は、労災保険関係についてはお近くの労働基準監督署、雇用保険関係や被保険者となるかのお問い合わせ等についてはお近くの公共職業安定所までご確認ください）</w:t>
      </w:r>
    </w:p>
    <w:p w14:paraId="70F9D555" w14:textId="31AF2A3C" w:rsidR="000D44C0" w:rsidRPr="00B75C9D" w:rsidRDefault="000D44C0">
      <w:pPr>
        <w:ind w:leftChars="100" w:left="430" w:hangingChars="100" w:hanging="220"/>
        <w:rPr>
          <w:sz w:val="22"/>
          <w:szCs w:val="22"/>
        </w:rPr>
        <w:pPrChange w:id="302" w:author="金城　未咲" w:date="2025-03-26T22:27:00Z" w16du:dateUtc="2025-03-26T13:27:00Z">
          <w:pPr/>
        </w:pPrChange>
      </w:pPr>
      <w:del w:id="303" w:author="金城　未咲" w:date="2025-03-26T22:27:00Z" w16du:dateUtc="2025-03-26T13:27:00Z">
        <w:r w:rsidRPr="00B75C9D" w:rsidDel="001D5FB0">
          <w:rPr>
            <w:noProof/>
            <w:sz w:val="22"/>
            <w:szCs w:val="22"/>
          </w:rPr>
          <mc:AlternateContent>
            <mc:Choice Requires="wps">
              <w:drawing>
                <wp:anchor distT="45720" distB="45720" distL="114300" distR="114300" simplePos="0" relativeHeight="251661312" behindDoc="1" locked="0" layoutInCell="1" allowOverlap="1" wp14:anchorId="4D7AA79C" wp14:editId="27F4185D">
                  <wp:simplePos x="0" y="0"/>
                  <wp:positionH relativeFrom="column">
                    <wp:posOffset>104775</wp:posOffset>
                  </wp:positionH>
                  <wp:positionV relativeFrom="paragraph">
                    <wp:posOffset>109220</wp:posOffset>
                  </wp:positionV>
                  <wp:extent cx="5281295" cy="501015"/>
                  <wp:effectExtent l="13335" t="7620" r="10795" b="5715"/>
                  <wp:wrapTight wrapText="bothSides">
                    <wp:wrapPolygon edited="0">
                      <wp:start x="-96" y="-630"/>
                      <wp:lineTo x="-96" y="21600"/>
                      <wp:lineTo x="21696" y="21600"/>
                      <wp:lineTo x="21696" y="-630"/>
                      <wp:lineTo x="-96" y="-630"/>
                    </wp:wrapPolygon>
                  </wp:wrapTight>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1295" cy="501015"/>
                          </a:xfrm>
                          <a:prstGeom prst="rect">
                            <a:avLst/>
                          </a:prstGeom>
                          <a:solidFill>
                            <a:srgbClr val="FFFFFF"/>
                          </a:solidFill>
                          <a:ln w="9525">
                            <a:solidFill>
                              <a:srgbClr val="000000"/>
                            </a:solidFill>
                            <a:miter lim="800000"/>
                            <a:headEnd/>
                            <a:tailEnd/>
                          </a:ln>
                        </wps:spPr>
                        <wps:txbx>
                          <w:txbxContent>
                            <w:p w14:paraId="46870B69" w14:textId="77777777" w:rsidR="004644B3" w:rsidRDefault="004644B3" w:rsidP="000D44C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7AA79C" id="_x0000_t202" coordsize="21600,21600" o:spt="202" path="m,l,21600r21600,l21600,xe">
                  <v:stroke joinstyle="miter"/>
                  <v:path gradientshapeok="t" o:connecttype="rect"/>
                </v:shapetype>
                <v:shape id="テキスト ボックス 2" o:spid="_x0000_s1026" type="#_x0000_t202" style="position:absolute;left:0;text-align:left;margin-left:8.25pt;margin-top:8.6pt;width:415.85pt;height:39.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">
                  <v:textbox>
                    <w:txbxContent>
                      <w:p w14:paraId="46870B69" w14:textId="77777777" w:rsidR="004644B3" w:rsidRDefault="004644B3" w:rsidP="000D44C0"/>
                    </w:txbxContent>
                  </v:textbox>
                  <w10:wrap type="tight"/>
                </v:shape>
              </w:pict>
            </mc:Fallback>
          </mc:AlternateContent>
        </w:r>
      </w:del>
    </w:p>
    <w:tbl>
      <w:tblPr>
        <w:tblStyle w:val="a8"/>
        <w:tblW w:w="0" w:type="auto"/>
        <w:tblInd w:w="562" w:type="dxa"/>
        <w:tblLook w:val="04A0" w:firstRow="1" w:lastRow="0" w:firstColumn="1" w:lastColumn="0" w:noHBand="0" w:noVBand="1"/>
        <w:tblPrChange w:id="304" w:author="金城　未咲" w:date="2025-03-26T22:27:00Z" w16du:dateUtc="2025-03-26T13:27:00Z">
          <w:tblPr>
            <w:tblStyle w:val="a8"/>
            <w:tblW w:w="0" w:type="auto"/>
            <w:tblInd w:w="210" w:type="dxa"/>
            <w:tblLook w:val="04A0" w:firstRow="1" w:lastRow="0" w:firstColumn="1" w:lastColumn="0" w:noHBand="0" w:noVBand="1"/>
          </w:tblPr>
        </w:tblPrChange>
      </w:tblPr>
      <w:tblGrid>
        <w:gridCol w:w="8222"/>
        <w:tblGridChange w:id="305">
          <w:tblGrid>
            <w:gridCol w:w="352"/>
            <w:gridCol w:w="8222"/>
            <w:gridCol w:w="844"/>
          </w:tblGrid>
        </w:tblGridChange>
      </w:tblGrid>
      <w:tr w:rsidR="001D5FB0" w14:paraId="0398ACEB" w14:textId="77777777" w:rsidTr="001D5FB0">
        <w:trPr>
          <w:trHeight w:val="1120"/>
          <w:ins w:id="306" w:author="金城　未咲" w:date="2025-03-26T22:27:00Z"/>
        </w:trPr>
        <w:tc>
          <w:tcPr>
            <w:tcW w:w="8222" w:type="dxa"/>
            <w:tcPrChange w:id="307" w:author="金城　未咲" w:date="2025-03-26T22:27:00Z" w16du:dateUtc="2025-03-26T13:27:00Z">
              <w:tcPr>
                <w:tcW w:w="9628" w:type="dxa"/>
                <w:gridSpan w:val="3"/>
              </w:tcPr>
            </w:tcPrChange>
          </w:tcPr>
          <w:p w14:paraId="5BEF3A33" w14:textId="77777777" w:rsidR="001D5FB0" w:rsidRDefault="001D5FB0" w:rsidP="000D44C0">
            <w:pPr>
              <w:rPr>
                <w:ins w:id="308" w:author="金城　未咲" w:date="2025-03-26T22:27:00Z" w16du:dateUtc="2025-03-26T13:27:00Z"/>
                <w:rFonts w:hAnsi="ＭＳ 明朝"/>
                <w:b/>
                <w:sz w:val="22"/>
                <w:szCs w:val="22"/>
                <w:u w:val="single"/>
              </w:rPr>
            </w:pPr>
          </w:p>
        </w:tc>
      </w:tr>
    </w:tbl>
    <w:p w14:paraId="3B7A0BB9" w14:textId="77777777" w:rsidR="000D44C0" w:rsidDel="001D5FB0" w:rsidRDefault="000D44C0" w:rsidP="000D44C0">
      <w:pPr>
        <w:ind w:leftChars="100" w:left="210"/>
        <w:rPr>
          <w:del w:id="309" w:author="金城　未咲" w:date="2025-03-26T22:27:00Z" w16du:dateUtc="2025-03-26T13:27:00Z"/>
          <w:rFonts w:hAnsi="ＭＳ 明朝"/>
          <w:b/>
          <w:sz w:val="22"/>
          <w:szCs w:val="22"/>
          <w:u w:val="single"/>
        </w:rPr>
      </w:pPr>
    </w:p>
    <w:p w14:paraId="54209D22" w14:textId="77777777" w:rsidR="000D44C0" w:rsidDel="001D5FB0" w:rsidRDefault="000D44C0" w:rsidP="000D44C0">
      <w:pPr>
        <w:ind w:leftChars="100" w:left="210"/>
        <w:rPr>
          <w:del w:id="310" w:author="金城　未咲" w:date="2025-03-26T22:27:00Z" w16du:dateUtc="2025-03-26T13:27:00Z"/>
          <w:rFonts w:hAnsi="ＭＳ 明朝"/>
          <w:b/>
          <w:sz w:val="22"/>
          <w:szCs w:val="22"/>
          <w:u w:val="single"/>
        </w:rPr>
      </w:pPr>
    </w:p>
    <w:p w14:paraId="023914E5" w14:textId="77777777" w:rsidR="000D44C0" w:rsidRDefault="000D44C0">
      <w:pPr>
        <w:rPr>
          <w:rFonts w:hAnsi="ＭＳ 明朝"/>
          <w:b/>
          <w:sz w:val="22"/>
          <w:szCs w:val="22"/>
          <w:u w:val="single"/>
        </w:rPr>
        <w:pPrChange w:id="311" w:author="金城　未咲" w:date="2025-03-26T22:27:00Z" w16du:dateUtc="2025-03-26T13:27:00Z">
          <w:pPr>
            <w:ind w:leftChars="100" w:left="210"/>
          </w:pPr>
        </w:pPrChange>
      </w:pPr>
    </w:p>
    <w:p w14:paraId="62E34C1D" w14:textId="77777777" w:rsidR="000D44C0" w:rsidRPr="00B75C9D" w:rsidRDefault="000D44C0" w:rsidP="000D44C0">
      <w:pPr>
        <w:ind w:leftChars="100" w:left="210"/>
        <w:rPr>
          <w:rFonts w:hAnsi="ＭＳ 明朝"/>
          <w:b/>
          <w:sz w:val="22"/>
          <w:szCs w:val="22"/>
          <w:u w:val="single"/>
        </w:rPr>
      </w:pPr>
      <w:r w:rsidRPr="00B75C9D">
        <w:rPr>
          <w:rFonts w:hAnsi="ＭＳ 明朝" w:hint="eastAsia"/>
          <w:b/>
          <w:sz w:val="22"/>
          <w:szCs w:val="22"/>
          <w:u w:val="single"/>
        </w:rPr>
        <w:t>２　健康保険及び厚生年金保険に加入義務のない理由</w:t>
      </w:r>
    </w:p>
    <w:p w14:paraId="44EBD3D9" w14:textId="77777777" w:rsidR="000D44C0" w:rsidRPr="00B75C9D" w:rsidRDefault="000D44C0" w:rsidP="000D44C0">
      <w:pPr>
        <w:ind w:leftChars="100" w:left="210"/>
        <w:rPr>
          <w:rFonts w:hAnsi="ＭＳ 明朝"/>
        </w:rPr>
      </w:pPr>
      <w:r w:rsidRPr="00B75C9D">
        <w:rPr>
          <w:rFonts w:hAnsi="ＭＳ 明朝" w:hint="eastAsia"/>
          <w:sz w:val="20"/>
          <w:szCs w:val="20"/>
        </w:rPr>
        <w:t>（該当する理由の□に「レ」を記入するか黒塗りしてください）</w:t>
      </w:r>
      <w:r w:rsidRPr="00B75C9D">
        <w:rPr>
          <w:sz w:val="22"/>
          <w:szCs w:val="22"/>
        </w:rPr>
        <w:br/>
      </w:r>
      <w:r w:rsidRPr="00B75C9D">
        <w:rPr>
          <w:rFonts w:hAnsi="ＭＳ 明朝" w:hint="eastAsia"/>
          <w:sz w:val="22"/>
          <w:szCs w:val="22"/>
        </w:rPr>
        <w:t>□</w:t>
      </w:r>
      <w:r w:rsidRPr="00B75C9D">
        <w:rPr>
          <w:rFonts w:hAnsi="ＭＳ 明朝"/>
          <w:sz w:val="22"/>
          <w:szCs w:val="22"/>
        </w:rPr>
        <w:t xml:space="preserve"> </w:t>
      </w:r>
      <w:r w:rsidRPr="00B75C9D">
        <w:rPr>
          <w:rFonts w:hAnsi="ＭＳ 明朝" w:hint="eastAsia"/>
          <w:sz w:val="22"/>
          <w:szCs w:val="22"/>
        </w:rPr>
        <w:t>常時使用する従業員が５人未満の個人の事業所のため</w:t>
      </w:r>
      <w:r w:rsidRPr="00B75C9D">
        <w:rPr>
          <w:sz w:val="22"/>
          <w:szCs w:val="22"/>
        </w:rPr>
        <w:br/>
      </w:r>
      <w:r w:rsidRPr="00B75C9D">
        <w:rPr>
          <w:rFonts w:hAnsi="ＭＳ 明朝" w:hint="eastAsia"/>
          <w:sz w:val="22"/>
          <w:szCs w:val="22"/>
        </w:rPr>
        <w:t>□</w:t>
      </w:r>
      <w:r w:rsidRPr="00B75C9D">
        <w:rPr>
          <w:rFonts w:hAnsi="ＭＳ 明朝"/>
          <w:sz w:val="22"/>
          <w:szCs w:val="22"/>
        </w:rPr>
        <w:t xml:space="preserve"> </w:t>
      </w:r>
      <w:r w:rsidRPr="00B75C9D">
        <w:rPr>
          <w:rFonts w:hAnsi="ＭＳ 明朝" w:hint="eastAsia"/>
          <w:sz w:val="22"/>
          <w:szCs w:val="22"/>
        </w:rPr>
        <w:t>出向者のみで構成されており、出向元で加入しているため</w:t>
      </w:r>
      <w:r w:rsidRPr="00B75C9D">
        <w:rPr>
          <w:sz w:val="22"/>
          <w:szCs w:val="22"/>
        </w:rPr>
        <w:br/>
      </w:r>
      <w:r w:rsidRPr="00B75C9D">
        <w:rPr>
          <w:rFonts w:hAnsi="ＭＳ 明朝" w:hint="eastAsia"/>
          <w:sz w:val="22"/>
          <w:szCs w:val="22"/>
        </w:rPr>
        <w:t>□</w:t>
      </w:r>
      <w:r w:rsidRPr="00B75C9D">
        <w:rPr>
          <w:rFonts w:hAnsi="ＭＳ 明朝"/>
          <w:sz w:val="22"/>
          <w:szCs w:val="22"/>
        </w:rPr>
        <w:t xml:space="preserve"> </w:t>
      </w:r>
      <w:r w:rsidRPr="00B75C9D">
        <w:rPr>
          <w:rFonts w:hAnsi="ＭＳ 明朝" w:hint="eastAsia"/>
          <w:sz w:val="22"/>
          <w:szCs w:val="22"/>
        </w:rPr>
        <w:t>その他（理由を枠内に記入してください）</w:t>
      </w:r>
      <w:r w:rsidRPr="00B75C9D">
        <w:rPr>
          <w:sz w:val="22"/>
          <w:szCs w:val="22"/>
        </w:rPr>
        <w:br/>
      </w:r>
      <w:r w:rsidRPr="00B75C9D">
        <w:rPr>
          <w:rFonts w:hAnsi="ＭＳ 明朝" w:hint="eastAsia"/>
        </w:rPr>
        <w:t>※</w:t>
      </w:r>
      <w:r w:rsidRPr="00B75C9D">
        <w:rPr>
          <w:rFonts w:hAnsi="ＭＳ 明朝"/>
        </w:rPr>
        <w:t xml:space="preserve"> </w:t>
      </w:r>
      <w:r w:rsidRPr="00B75C9D">
        <w:rPr>
          <w:rFonts w:hAnsi="ＭＳ 明朝" w:hint="eastAsia"/>
        </w:rPr>
        <w:t>法人の事業所の場合、または個人の事業所で常時５人以上の従業員を使用している</w:t>
      </w:r>
    </w:p>
    <w:p w14:paraId="262AF81C" w14:textId="77777777" w:rsidR="000D44C0" w:rsidRPr="00B75C9D" w:rsidRDefault="000D44C0" w:rsidP="000D44C0">
      <w:pPr>
        <w:ind w:leftChars="100" w:left="210" w:firstLineChars="150" w:firstLine="315"/>
        <w:rPr>
          <w:sz w:val="22"/>
          <w:szCs w:val="22"/>
        </w:rPr>
      </w:pPr>
      <w:r w:rsidRPr="00B75C9D">
        <w:rPr>
          <w:rFonts w:hAnsi="ＭＳ 明朝" w:hint="eastAsia"/>
        </w:rPr>
        <w:t>場合は加入義務があります。（詳細はお近くの年金事務所までご確認ください）</w:t>
      </w:r>
    </w:p>
    <w:tbl>
      <w:tblPr>
        <w:tblW w:w="8212"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2"/>
      </w:tblGrid>
      <w:tr w:rsidR="000D44C0" w:rsidRPr="00B75C9D" w14:paraId="1483DE56" w14:textId="77777777" w:rsidTr="00F4565D">
        <w:trPr>
          <w:trHeight w:val="951"/>
        </w:trPr>
        <w:tc>
          <w:tcPr>
            <w:tcW w:w="8212" w:type="dxa"/>
          </w:tcPr>
          <w:p w14:paraId="597D2090" w14:textId="77777777" w:rsidR="000D44C0" w:rsidRPr="00B75C9D" w:rsidRDefault="000D44C0" w:rsidP="00F4565D">
            <w:pPr>
              <w:rPr>
                <w:sz w:val="22"/>
                <w:szCs w:val="22"/>
              </w:rPr>
            </w:pPr>
          </w:p>
          <w:p w14:paraId="30571EB6" w14:textId="77777777" w:rsidR="000D44C0" w:rsidRPr="00B75C9D" w:rsidRDefault="000D44C0" w:rsidP="00F4565D">
            <w:pPr>
              <w:rPr>
                <w:sz w:val="22"/>
                <w:szCs w:val="22"/>
              </w:rPr>
            </w:pPr>
          </w:p>
          <w:p w14:paraId="19420343" w14:textId="77777777" w:rsidR="000D44C0" w:rsidRPr="00B75C9D" w:rsidRDefault="000D44C0" w:rsidP="00F4565D">
            <w:pPr>
              <w:rPr>
                <w:sz w:val="22"/>
                <w:szCs w:val="22"/>
              </w:rPr>
            </w:pPr>
          </w:p>
        </w:tc>
      </w:tr>
    </w:tbl>
    <w:p w14:paraId="21F5372D" w14:textId="77777777" w:rsidR="000D44C0" w:rsidRPr="007321F3" w:rsidRDefault="000D44C0" w:rsidP="000D44C0">
      <w:pPr>
        <w:numPr>
          <w:ilvl w:val="0"/>
          <w:numId w:val="44"/>
        </w:numPr>
      </w:pPr>
      <w:r w:rsidRPr="00B75C9D">
        <w:rPr>
          <w:rFonts w:hAnsi="ＭＳ 明朝" w:hint="eastAsia"/>
          <w:b/>
        </w:rPr>
        <w:t>上記理由を確認する書類の提出をお願いする場合があります。</w:t>
      </w:r>
    </w:p>
    <w:p w14:paraId="57527A16" w14:textId="77777777" w:rsidR="000D44C0" w:rsidRPr="000D44C0" w:rsidRDefault="000D44C0" w:rsidP="002B6762">
      <w:pPr>
        <w:rPr>
          <w:rFonts w:asciiTheme="majorEastAsia" w:eastAsiaTheme="majorEastAsia" w:hAnsiTheme="majorEastAsia"/>
          <w:sz w:val="22"/>
          <w:szCs w:val="22"/>
        </w:rPr>
      </w:pPr>
    </w:p>
    <w:sectPr w:rsidR="000D44C0" w:rsidRPr="000D44C0" w:rsidSect="00931546">
      <w:headerReference w:type="default" r:id="rId11"/>
      <w:pgSz w:w="11906" w:h="16838"/>
      <w:pgMar w:top="1134" w:right="1134" w:bottom="1452" w:left="1134" w:header="720" w:footer="720" w:gutter="0"/>
      <w:cols w:space="720"/>
      <w:noEndnote/>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2F6B8" w14:textId="77777777" w:rsidR="004644B3" w:rsidRDefault="004644B3">
      <w:r>
        <w:separator/>
      </w:r>
    </w:p>
  </w:endnote>
  <w:endnote w:type="continuationSeparator" w:id="0">
    <w:p w14:paraId="4CB728E8" w14:textId="77777777" w:rsidR="004644B3" w:rsidRDefault="00464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2C2DA" w14:textId="77777777" w:rsidR="004644B3" w:rsidRDefault="004644B3">
      <w:r>
        <w:separator/>
      </w:r>
    </w:p>
  </w:footnote>
  <w:footnote w:type="continuationSeparator" w:id="0">
    <w:p w14:paraId="23C01477" w14:textId="77777777" w:rsidR="004644B3" w:rsidRDefault="00464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1BA08" w14:textId="242BFC80" w:rsidR="004644B3" w:rsidRPr="00A75B02" w:rsidRDefault="000435E8" w:rsidP="009A73E9">
    <w:pPr>
      <w:pStyle w:val="a6"/>
      <w:wordWrap w:val="0"/>
      <w:jc w:val="right"/>
      <w:rPr>
        <w:sz w:val="16"/>
        <w:szCs w:val="16"/>
      </w:rPr>
    </w:pPr>
    <w:ins w:id="312" w:author="金城　未咲" w:date="2024-12-10T15:11:00Z" w16du:dateUtc="2024-12-10T06:11:00Z">
      <w:r w:rsidRPr="002E6825">
        <w:rPr>
          <w:rFonts w:hint="eastAsia"/>
          <w:sz w:val="16"/>
          <w:szCs w:val="16"/>
        </w:rPr>
        <w:t>令和７年度</w:t>
      </w:r>
    </w:ins>
    <w:del w:id="313" w:author="金城　未咲" w:date="2024-12-10T15:11:00Z" w16du:dateUtc="2024-12-10T06:11:00Z">
      <w:r w:rsidR="004644B3" w:rsidDel="000435E8">
        <w:rPr>
          <w:rFonts w:hint="eastAsia"/>
          <w:sz w:val="16"/>
          <w:szCs w:val="16"/>
        </w:rPr>
        <w:delText>R</w:delText>
      </w:r>
      <w:r w:rsidR="004644B3" w:rsidDel="000435E8">
        <w:rPr>
          <w:sz w:val="16"/>
          <w:szCs w:val="16"/>
        </w:rPr>
        <w:delText>6</w:delText>
      </w:r>
    </w:del>
    <w:r w:rsidR="004644B3">
      <w:rPr>
        <w:rFonts w:hint="eastAsia"/>
        <w:sz w:val="16"/>
        <w:szCs w:val="16"/>
      </w:rPr>
      <w:t>沖縄未来のＩＴ人材創造</w:t>
    </w:r>
    <w:r w:rsidR="004644B3" w:rsidRPr="00A75B02">
      <w:rPr>
        <w:rFonts w:hint="eastAsia"/>
        <w:sz w:val="16"/>
        <w:szCs w:val="16"/>
      </w:rPr>
      <w:t>事業</w:t>
    </w:r>
    <w:r w:rsidR="004644B3">
      <w:rPr>
        <w:rFonts w:hint="eastAsia"/>
        <w:sz w:val="16"/>
        <w:szCs w:val="16"/>
      </w:rPr>
      <w:t xml:space="preserve"> </w:t>
    </w:r>
  </w:p>
  <w:p w14:paraId="3E8AAAE2" w14:textId="3F704C3A" w:rsidR="004644B3" w:rsidRPr="00A51C80" w:rsidRDefault="004644B3" w:rsidP="00A75B02">
    <w:pPr>
      <w:pStyle w:val="a6"/>
      <w:jc w:val="right"/>
      <w:rPr>
        <w:b/>
        <w:sz w:val="16"/>
        <w:szCs w:val="16"/>
        <w:u w:val="thick"/>
      </w:rPr>
    </w:pPr>
    <w:r>
      <w:rPr>
        <w:rFonts w:hint="eastAsia"/>
        <w:b/>
        <w:sz w:val="16"/>
        <w:szCs w:val="16"/>
        <w:u w:val="thick"/>
      </w:rPr>
      <w:t>【補助金</w:t>
    </w:r>
    <w:ins w:id="314" w:author="金城　未咲" w:date="2024-12-10T15:11:00Z" w16du:dateUtc="2024-12-10T06:11:00Z">
      <w:r w:rsidR="000435E8">
        <w:rPr>
          <w:rFonts w:hint="eastAsia"/>
          <w:b/>
          <w:sz w:val="16"/>
          <w:szCs w:val="16"/>
          <w:u w:val="thick"/>
        </w:rPr>
        <w:t>応募</w:t>
      </w:r>
    </w:ins>
    <w:r>
      <w:rPr>
        <w:rFonts w:hint="eastAsia"/>
        <w:b/>
        <w:sz w:val="16"/>
        <w:szCs w:val="16"/>
        <w:u w:val="thick"/>
      </w:rPr>
      <w:t>申請資料</w:t>
    </w:r>
    <w:r w:rsidRPr="00A51C80">
      <w:rPr>
        <w:rFonts w:hint="eastAsia"/>
        <w:b/>
        <w:sz w:val="16"/>
        <w:szCs w:val="16"/>
        <w:u w:val="thick"/>
      </w:rPr>
      <w:t>】</w:t>
    </w:r>
  </w:p>
  <w:p w14:paraId="68CA821B" w14:textId="77777777" w:rsidR="004644B3" w:rsidRPr="00A75B02" w:rsidRDefault="004644B3" w:rsidP="00A75B02">
    <w:pPr>
      <w:pStyle w:val="a6"/>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3AC4"/>
    <w:multiLevelType w:val="hybridMultilevel"/>
    <w:tmpl w:val="9C783B08"/>
    <w:lvl w:ilvl="0" w:tplc="73DE9A8C">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 w15:restartNumberingAfterBreak="0">
    <w:nsid w:val="0011274C"/>
    <w:multiLevelType w:val="hybridMultilevel"/>
    <w:tmpl w:val="26AAAA8E"/>
    <w:lvl w:ilvl="0" w:tplc="EC88A6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B52084"/>
    <w:multiLevelType w:val="hybridMultilevel"/>
    <w:tmpl w:val="278A59A6"/>
    <w:lvl w:ilvl="0" w:tplc="4E10185E">
      <w:start w:val="5"/>
      <w:numFmt w:val="decimalEnclosedCircle"/>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0862470E"/>
    <w:multiLevelType w:val="hybridMultilevel"/>
    <w:tmpl w:val="F26012FA"/>
    <w:lvl w:ilvl="0" w:tplc="E67016E6">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713640"/>
    <w:multiLevelType w:val="hybridMultilevel"/>
    <w:tmpl w:val="7C66E608"/>
    <w:lvl w:ilvl="0" w:tplc="282C9EA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CD37F2"/>
    <w:multiLevelType w:val="hybridMultilevel"/>
    <w:tmpl w:val="6EDA1E40"/>
    <w:lvl w:ilvl="0" w:tplc="F95CF414">
      <w:start w:val="1"/>
      <w:numFmt w:val="decimalEnclosedCircle"/>
      <w:lvlText w:val="%1"/>
      <w:lvlJc w:val="left"/>
      <w:pPr>
        <w:tabs>
          <w:tab w:val="num" w:pos="360"/>
        </w:tabs>
        <w:ind w:left="360" w:hanging="36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C97C0A"/>
    <w:multiLevelType w:val="hybridMultilevel"/>
    <w:tmpl w:val="E780C0EC"/>
    <w:lvl w:ilvl="0" w:tplc="B3542174">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261361E5"/>
    <w:multiLevelType w:val="hybridMultilevel"/>
    <w:tmpl w:val="C726BB0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8BF6816"/>
    <w:multiLevelType w:val="hybridMultilevel"/>
    <w:tmpl w:val="21BEF3A6"/>
    <w:lvl w:ilvl="0" w:tplc="BBB0C7B6">
      <w:start w:val="2"/>
      <w:numFmt w:val="decimalEnclosedCircle"/>
      <w:lvlText w:val="%1"/>
      <w:lvlJc w:val="left"/>
      <w:pPr>
        <w:tabs>
          <w:tab w:val="num" w:pos="690"/>
        </w:tabs>
        <w:ind w:left="690" w:hanging="360"/>
      </w:pPr>
      <w:rPr>
        <w:rFonts w:cs="ＭＳ ゴシック"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9" w15:restartNumberingAfterBreak="0">
    <w:nsid w:val="2C2F389E"/>
    <w:multiLevelType w:val="hybridMultilevel"/>
    <w:tmpl w:val="4134BD3E"/>
    <w:lvl w:ilvl="0" w:tplc="AC1070EA">
      <w:start w:val="2"/>
      <w:numFmt w:val="bullet"/>
      <w:lvlText w:val="□"/>
      <w:lvlJc w:val="left"/>
      <w:pPr>
        <w:tabs>
          <w:tab w:val="num" w:pos="600"/>
        </w:tabs>
        <w:ind w:left="600"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307069F0"/>
    <w:multiLevelType w:val="hybridMultilevel"/>
    <w:tmpl w:val="5126B696"/>
    <w:lvl w:ilvl="0" w:tplc="0D4C992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57C19F0"/>
    <w:multiLevelType w:val="hybridMultilevel"/>
    <w:tmpl w:val="1F06AB54"/>
    <w:lvl w:ilvl="0" w:tplc="E57A30A8">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A40F61"/>
    <w:multiLevelType w:val="hybridMultilevel"/>
    <w:tmpl w:val="83A4BF50"/>
    <w:lvl w:ilvl="0" w:tplc="83CA85EE">
      <w:start w:val="3"/>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15:restartNumberingAfterBreak="0">
    <w:nsid w:val="3BBB309A"/>
    <w:multiLevelType w:val="hybridMultilevel"/>
    <w:tmpl w:val="A28444A6"/>
    <w:lvl w:ilvl="0" w:tplc="FFCCC5FC">
      <w:start w:val="1"/>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A202D5"/>
    <w:multiLevelType w:val="hybridMultilevel"/>
    <w:tmpl w:val="91340D18"/>
    <w:lvl w:ilvl="0" w:tplc="EF7E622C">
      <w:start w:val="1"/>
      <w:numFmt w:val="decimalEnclosedCircle"/>
      <w:lvlText w:val="%1"/>
      <w:lvlJc w:val="left"/>
      <w:pPr>
        <w:tabs>
          <w:tab w:val="num" w:pos="360"/>
        </w:tabs>
        <w:ind w:left="360" w:hanging="36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0AB245F"/>
    <w:multiLevelType w:val="hybridMultilevel"/>
    <w:tmpl w:val="D0E0A52C"/>
    <w:lvl w:ilvl="0" w:tplc="8166899C">
      <w:start w:val="1"/>
      <w:numFmt w:val="decimalEnclosedCircle"/>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41B46559"/>
    <w:multiLevelType w:val="hybridMultilevel"/>
    <w:tmpl w:val="1C76502E"/>
    <w:lvl w:ilvl="0" w:tplc="67B854E4">
      <w:start w:val="5"/>
      <w:numFmt w:val="decimalEnclosedCircle"/>
      <w:lvlText w:val="%1"/>
      <w:lvlJc w:val="left"/>
      <w:pPr>
        <w:tabs>
          <w:tab w:val="num" w:pos="900"/>
        </w:tabs>
        <w:ind w:left="900" w:hanging="480"/>
      </w:pPr>
      <w:rPr>
        <w:rFonts w:hint="eastAsia"/>
        <w:lang w:val="en-US"/>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42B26F67"/>
    <w:multiLevelType w:val="hybridMultilevel"/>
    <w:tmpl w:val="0CE2AF2A"/>
    <w:lvl w:ilvl="0" w:tplc="D55E36F0">
      <w:start w:val="2"/>
      <w:numFmt w:val="decimal"/>
      <w:lvlText w:val="%1"/>
      <w:lvlJc w:val="left"/>
      <w:pPr>
        <w:tabs>
          <w:tab w:val="num" w:pos="690"/>
        </w:tabs>
        <w:ind w:left="690" w:hanging="360"/>
      </w:pPr>
      <w:rPr>
        <w:rFonts w:cs="ＭＳ ゴシック"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8" w15:restartNumberingAfterBreak="0">
    <w:nsid w:val="42D51613"/>
    <w:multiLevelType w:val="hybridMultilevel"/>
    <w:tmpl w:val="6E7E552C"/>
    <w:lvl w:ilvl="0" w:tplc="1F8CB132">
      <w:start w:val="3"/>
      <w:numFmt w:val="decimalEnclosedCircle"/>
      <w:lvlText w:val="%1"/>
      <w:lvlJc w:val="left"/>
      <w:pPr>
        <w:tabs>
          <w:tab w:val="num" w:pos="900"/>
        </w:tabs>
        <w:ind w:left="900" w:hanging="48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4858096A"/>
    <w:multiLevelType w:val="hybridMultilevel"/>
    <w:tmpl w:val="C7C8DF88"/>
    <w:lvl w:ilvl="0" w:tplc="CB6ED73C">
      <w:start w:val="9"/>
      <w:numFmt w:val="bullet"/>
      <w:lvlText w:val="・"/>
      <w:lvlJc w:val="left"/>
      <w:pPr>
        <w:tabs>
          <w:tab w:val="num" w:pos="840"/>
        </w:tabs>
        <w:ind w:left="84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0" w15:restartNumberingAfterBreak="0">
    <w:nsid w:val="4DD41074"/>
    <w:multiLevelType w:val="hybridMultilevel"/>
    <w:tmpl w:val="BC442CA0"/>
    <w:lvl w:ilvl="0" w:tplc="01906694">
      <w:start w:val="1"/>
      <w:numFmt w:val="bullet"/>
      <w:lvlText w:val="・"/>
      <w:lvlJc w:val="left"/>
      <w:pPr>
        <w:tabs>
          <w:tab w:val="num" w:pos="585"/>
        </w:tabs>
        <w:ind w:left="585" w:hanging="360"/>
      </w:pPr>
      <w:rPr>
        <w:rFonts w:ascii="ＭＳ ゴシック" w:eastAsia="ＭＳ ゴシック" w:hAnsi="ＭＳ ゴシック" w:cs="ＭＳ Ｐゴシック" w:hint="eastAsia"/>
        <w:sz w:val="22"/>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E030ACD"/>
    <w:multiLevelType w:val="hybridMultilevel"/>
    <w:tmpl w:val="CC8A3E38"/>
    <w:lvl w:ilvl="0" w:tplc="D7A0BAEE">
      <w:start w:val="1"/>
      <w:numFmt w:val="iroha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530591C"/>
    <w:multiLevelType w:val="hybridMultilevel"/>
    <w:tmpl w:val="90547952"/>
    <w:lvl w:ilvl="0" w:tplc="A2D420E6">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3" w15:restartNumberingAfterBreak="0">
    <w:nsid w:val="59140AD2"/>
    <w:multiLevelType w:val="hybridMultilevel"/>
    <w:tmpl w:val="598CC590"/>
    <w:lvl w:ilvl="0" w:tplc="9404CCE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5BAF19AC"/>
    <w:multiLevelType w:val="hybridMultilevel"/>
    <w:tmpl w:val="50B6C146"/>
    <w:lvl w:ilvl="0" w:tplc="AE70703C">
      <w:start w:val="3"/>
      <w:numFmt w:val="bullet"/>
      <w:lvlText w:val="・"/>
      <w:lvlJc w:val="left"/>
      <w:pPr>
        <w:tabs>
          <w:tab w:val="num" w:pos="885"/>
        </w:tabs>
        <w:ind w:left="885"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5" w15:restartNumberingAfterBreak="0">
    <w:nsid w:val="5C253A8D"/>
    <w:multiLevelType w:val="hybridMultilevel"/>
    <w:tmpl w:val="F85EDAE8"/>
    <w:lvl w:ilvl="0" w:tplc="F80689D4">
      <w:start w:val="2"/>
      <w:numFmt w:val="decimalEnclosedCircle"/>
      <w:lvlText w:val="%1"/>
      <w:lvlJc w:val="left"/>
      <w:pPr>
        <w:tabs>
          <w:tab w:val="num" w:pos="360"/>
        </w:tabs>
        <w:ind w:left="360" w:hanging="36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D9B4016"/>
    <w:multiLevelType w:val="hybridMultilevel"/>
    <w:tmpl w:val="BEB0EBCC"/>
    <w:lvl w:ilvl="0" w:tplc="0D9C63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B53F8E"/>
    <w:multiLevelType w:val="hybridMultilevel"/>
    <w:tmpl w:val="381E38D2"/>
    <w:lvl w:ilvl="0" w:tplc="AAB8F562">
      <w:start w:val="2"/>
      <w:numFmt w:val="decimalEnclosedCircle"/>
      <w:lvlText w:val="%1"/>
      <w:lvlJc w:val="left"/>
      <w:pPr>
        <w:tabs>
          <w:tab w:val="num" w:pos="360"/>
        </w:tabs>
        <w:ind w:left="360" w:hanging="36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E117690"/>
    <w:multiLevelType w:val="hybridMultilevel"/>
    <w:tmpl w:val="2526A692"/>
    <w:lvl w:ilvl="0" w:tplc="1186C384">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F587DB6"/>
    <w:multiLevelType w:val="hybridMultilevel"/>
    <w:tmpl w:val="C00644D6"/>
    <w:lvl w:ilvl="0" w:tplc="4CB2E092">
      <w:start w:val="1"/>
      <w:numFmt w:val="decimalEnclosedCircle"/>
      <w:lvlText w:val="%1"/>
      <w:lvlJc w:val="left"/>
      <w:pPr>
        <w:tabs>
          <w:tab w:val="num" w:pos="765"/>
        </w:tabs>
        <w:ind w:left="765" w:hanging="360"/>
      </w:pPr>
      <w:rPr>
        <w:rFonts w:cs="ＭＳ ゴシック"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0" w15:restartNumberingAfterBreak="0">
    <w:nsid w:val="60E447A0"/>
    <w:multiLevelType w:val="hybridMultilevel"/>
    <w:tmpl w:val="22AA38E6"/>
    <w:lvl w:ilvl="0" w:tplc="374823D0">
      <w:start w:val="5"/>
      <w:numFmt w:val="bullet"/>
      <w:lvlText w:val="※"/>
      <w:lvlJc w:val="left"/>
      <w:pPr>
        <w:tabs>
          <w:tab w:val="num" w:pos="390"/>
        </w:tabs>
        <w:ind w:left="390" w:hanging="390"/>
      </w:pPr>
      <w:rPr>
        <w:rFonts w:ascii="ＭＳ 明朝" w:eastAsia="ＭＳ 明朝" w:hAnsi="ＭＳ 明朝" w:cs="Times New Roman" w:hint="eastAsia"/>
        <w:lang w:val="en-US"/>
      </w:rPr>
    </w:lvl>
    <w:lvl w:ilvl="1" w:tplc="A62A1D88">
      <w:start w:val="1"/>
      <w:numFmt w:val="bullet"/>
      <w:lvlText w:val="○"/>
      <w:lvlJc w:val="left"/>
      <w:pPr>
        <w:tabs>
          <w:tab w:val="num" w:pos="840"/>
        </w:tabs>
        <w:ind w:left="840" w:hanging="420"/>
      </w:pPr>
      <w:rPr>
        <w:rFonts w:ascii="ＭＳ 明朝" w:eastAsia="ＭＳ 明朝" w:hAnsi="ＭＳ 明朝" w:cs="Times New Roman" w:hint="eastAsia"/>
      </w:rPr>
    </w:lvl>
    <w:lvl w:ilvl="2" w:tplc="02ACC5A6">
      <w:start w:val="1"/>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1194609"/>
    <w:multiLevelType w:val="hybridMultilevel"/>
    <w:tmpl w:val="F6F48B52"/>
    <w:lvl w:ilvl="0" w:tplc="FFCCC5F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660C3181"/>
    <w:multiLevelType w:val="hybridMultilevel"/>
    <w:tmpl w:val="9A90EDD4"/>
    <w:lvl w:ilvl="0" w:tplc="928A5044">
      <w:start w:val="1"/>
      <w:numFmt w:val="decimalEnclosedCircle"/>
      <w:lvlText w:val="%1"/>
      <w:lvlJc w:val="left"/>
      <w:pPr>
        <w:tabs>
          <w:tab w:val="num" w:pos="360"/>
        </w:tabs>
        <w:ind w:left="360" w:hanging="36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6B453BB"/>
    <w:multiLevelType w:val="hybridMultilevel"/>
    <w:tmpl w:val="A0C63EE8"/>
    <w:lvl w:ilvl="0" w:tplc="A5566A62">
      <w:start w:val="4"/>
      <w:numFmt w:val="bullet"/>
      <w:lvlText w:val="●"/>
      <w:lvlJc w:val="left"/>
      <w:pPr>
        <w:tabs>
          <w:tab w:val="num" w:pos="480"/>
        </w:tabs>
        <w:ind w:left="480"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34" w15:restartNumberingAfterBreak="0">
    <w:nsid w:val="6B612971"/>
    <w:multiLevelType w:val="hybridMultilevel"/>
    <w:tmpl w:val="1C8EF066"/>
    <w:lvl w:ilvl="0" w:tplc="D758EFC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BB00A3F"/>
    <w:multiLevelType w:val="hybridMultilevel"/>
    <w:tmpl w:val="F364F802"/>
    <w:lvl w:ilvl="0" w:tplc="F3768D02">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36" w15:restartNumberingAfterBreak="0">
    <w:nsid w:val="6C280BA2"/>
    <w:multiLevelType w:val="hybridMultilevel"/>
    <w:tmpl w:val="87DC8FE4"/>
    <w:lvl w:ilvl="0" w:tplc="AD9E3AD6">
      <w:start w:val="3"/>
      <w:numFmt w:val="bullet"/>
      <w:lvlText w:val="※"/>
      <w:lvlJc w:val="left"/>
      <w:pPr>
        <w:tabs>
          <w:tab w:val="num" w:pos="480"/>
        </w:tabs>
        <w:ind w:left="480"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37" w15:restartNumberingAfterBreak="0">
    <w:nsid w:val="6CD90D9F"/>
    <w:multiLevelType w:val="hybridMultilevel"/>
    <w:tmpl w:val="0E566700"/>
    <w:lvl w:ilvl="0" w:tplc="FB1C27B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1466CEF"/>
    <w:multiLevelType w:val="hybridMultilevel"/>
    <w:tmpl w:val="BD504BCA"/>
    <w:lvl w:ilvl="0" w:tplc="A9EE906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2957C81"/>
    <w:multiLevelType w:val="hybridMultilevel"/>
    <w:tmpl w:val="B35EBE88"/>
    <w:lvl w:ilvl="0" w:tplc="C5421958">
      <w:numFmt w:val="bullet"/>
      <w:lvlText w:val="・"/>
      <w:lvlJc w:val="left"/>
      <w:pPr>
        <w:tabs>
          <w:tab w:val="num" w:pos="959"/>
        </w:tabs>
        <w:ind w:left="959" w:hanging="360"/>
      </w:pPr>
      <w:rPr>
        <w:rFonts w:ascii="ＭＳ 明朝" w:eastAsia="ＭＳ 明朝" w:hAnsi="ＭＳ 明朝" w:cs="Times New Roman" w:hint="eastAsia"/>
      </w:rPr>
    </w:lvl>
    <w:lvl w:ilvl="1" w:tplc="0409000B" w:tentative="1">
      <w:start w:val="1"/>
      <w:numFmt w:val="bullet"/>
      <w:lvlText w:val=""/>
      <w:lvlJc w:val="left"/>
      <w:pPr>
        <w:tabs>
          <w:tab w:val="num" w:pos="1439"/>
        </w:tabs>
        <w:ind w:left="1439" w:hanging="420"/>
      </w:pPr>
      <w:rPr>
        <w:rFonts w:ascii="Wingdings" w:hAnsi="Wingdings" w:hint="default"/>
      </w:rPr>
    </w:lvl>
    <w:lvl w:ilvl="2" w:tplc="0409000D" w:tentative="1">
      <w:start w:val="1"/>
      <w:numFmt w:val="bullet"/>
      <w:lvlText w:val=""/>
      <w:lvlJc w:val="left"/>
      <w:pPr>
        <w:tabs>
          <w:tab w:val="num" w:pos="1859"/>
        </w:tabs>
        <w:ind w:left="1859" w:hanging="420"/>
      </w:pPr>
      <w:rPr>
        <w:rFonts w:ascii="Wingdings" w:hAnsi="Wingdings" w:hint="default"/>
      </w:rPr>
    </w:lvl>
    <w:lvl w:ilvl="3" w:tplc="04090001" w:tentative="1">
      <w:start w:val="1"/>
      <w:numFmt w:val="bullet"/>
      <w:lvlText w:val=""/>
      <w:lvlJc w:val="left"/>
      <w:pPr>
        <w:tabs>
          <w:tab w:val="num" w:pos="2279"/>
        </w:tabs>
        <w:ind w:left="2279" w:hanging="420"/>
      </w:pPr>
      <w:rPr>
        <w:rFonts w:ascii="Wingdings" w:hAnsi="Wingdings" w:hint="default"/>
      </w:rPr>
    </w:lvl>
    <w:lvl w:ilvl="4" w:tplc="0409000B" w:tentative="1">
      <w:start w:val="1"/>
      <w:numFmt w:val="bullet"/>
      <w:lvlText w:val=""/>
      <w:lvlJc w:val="left"/>
      <w:pPr>
        <w:tabs>
          <w:tab w:val="num" w:pos="2699"/>
        </w:tabs>
        <w:ind w:left="2699" w:hanging="420"/>
      </w:pPr>
      <w:rPr>
        <w:rFonts w:ascii="Wingdings" w:hAnsi="Wingdings" w:hint="default"/>
      </w:rPr>
    </w:lvl>
    <w:lvl w:ilvl="5" w:tplc="0409000D" w:tentative="1">
      <w:start w:val="1"/>
      <w:numFmt w:val="bullet"/>
      <w:lvlText w:val=""/>
      <w:lvlJc w:val="left"/>
      <w:pPr>
        <w:tabs>
          <w:tab w:val="num" w:pos="3119"/>
        </w:tabs>
        <w:ind w:left="3119" w:hanging="420"/>
      </w:pPr>
      <w:rPr>
        <w:rFonts w:ascii="Wingdings" w:hAnsi="Wingdings" w:hint="default"/>
      </w:rPr>
    </w:lvl>
    <w:lvl w:ilvl="6" w:tplc="04090001" w:tentative="1">
      <w:start w:val="1"/>
      <w:numFmt w:val="bullet"/>
      <w:lvlText w:val=""/>
      <w:lvlJc w:val="left"/>
      <w:pPr>
        <w:tabs>
          <w:tab w:val="num" w:pos="3539"/>
        </w:tabs>
        <w:ind w:left="3539" w:hanging="420"/>
      </w:pPr>
      <w:rPr>
        <w:rFonts w:ascii="Wingdings" w:hAnsi="Wingdings" w:hint="default"/>
      </w:rPr>
    </w:lvl>
    <w:lvl w:ilvl="7" w:tplc="0409000B" w:tentative="1">
      <w:start w:val="1"/>
      <w:numFmt w:val="bullet"/>
      <w:lvlText w:val=""/>
      <w:lvlJc w:val="left"/>
      <w:pPr>
        <w:tabs>
          <w:tab w:val="num" w:pos="3959"/>
        </w:tabs>
        <w:ind w:left="3959" w:hanging="420"/>
      </w:pPr>
      <w:rPr>
        <w:rFonts w:ascii="Wingdings" w:hAnsi="Wingdings" w:hint="default"/>
      </w:rPr>
    </w:lvl>
    <w:lvl w:ilvl="8" w:tplc="0409000D" w:tentative="1">
      <w:start w:val="1"/>
      <w:numFmt w:val="bullet"/>
      <w:lvlText w:val=""/>
      <w:lvlJc w:val="left"/>
      <w:pPr>
        <w:tabs>
          <w:tab w:val="num" w:pos="4379"/>
        </w:tabs>
        <w:ind w:left="4379" w:hanging="420"/>
      </w:pPr>
      <w:rPr>
        <w:rFonts w:ascii="Wingdings" w:hAnsi="Wingdings" w:hint="default"/>
      </w:rPr>
    </w:lvl>
  </w:abstractNum>
  <w:abstractNum w:abstractNumId="40" w15:restartNumberingAfterBreak="0">
    <w:nsid w:val="738807AE"/>
    <w:multiLevelType w:val="hybridMultilevel"/>
    <w:tmpl w:val="24A29F22"/>
    <w:lvl w:ilvl="0" w:tplc="D8642E2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A84C34"/>
    <w:multiLevelType w:val="hybridMultilevel"/>
    <w:tmpl w:val="6CD0E6E6"/>
    <w:lvl w:ilvl="0" w:tplc="069E487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2" w15:restartNumberingAfterBreak="0">
    <w:nsid w:val="7A1C492C"/>
    <w:multiLevelType w:val="hybridMultilevel"/>
    <w:tmpl w:val="7A904E10"/>
    <w:lvl w:ilvl="0" w:tplc="2CDAFD92">
      <w:start w:val="3"/>
      <w:numFmt w:val="bullet"/>
      <w:lvlText w:val="※"/>
      <w:lvlJc w:val="left"/>
      <w:pPr>
        <w:tabs>
          <w:tab w:val="num" w:pos="600"/>
        </w:tabs>
        <w:ind w:left="60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3" w15:restartNumberingAfterBreak="0">
    <w:nsid w:val="7F622699"/>
    <w:multiLevelType w:val="hybridMultilevel"/>
    <w:tmpl w:val="90B2A590"/>
    <w:lvl w:ilvl="0" w:tplc="4D808DBA">
      <w:start w:val="4"/>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16cid:durableId="1758939120">
    <w:abstractNumId w:val="19"/>
  </w:num>
  <w:num w:numId="2" w16cid:durableId="1524830435">
    <w:abstractNumId w:val="42"/>
  </w:num>
  <w:num w:numId="3" w16cid:durableId="1575579459">
    <w:abstractNumId w:val="30"/>
  </w:num>
  <w:num w:numId="4" w16cid:durableId="452797282">
    <w:abstractNumId w:val="0"/>
  </w:num>
  <w:num w:numId="5" w16cid:durableId="1913855395">
    <w:abstractNumId w:val="36"/>
  </w:num>
  <w:num w:numId="6" w16cid:durableId="1679043746">
    <w:abstractNumId w:val="24"/>
  </w:num>
  <w:num w:numId="7" w16cid:durableId="714426732">
    <w:abstractNumId w:val="11"/>
  </w:num>
  <w:num w:numId="8" w16cid:durableId="1589652694">
    <w:abstractNumId w:val="34"/>
  </w:num>
  <w:num w:numId="9" w16cid:durableId="198666039">
    <w:abstractNumId w:val="43"/>
  </w:num>
  <w:num w:numId="10" w16cid:durableId="983899729">
    <w:abstractNumId w:val="1"/>
  </w:num>
  <w:num w:numId="11" w16cid:durableId="1602491678">
    <w:abstractNumId w:val="17"/>
  </w:num>
  <w:num w:numId="12" w16cid:durableId="261651572">
    <w:abstractNumId w:val="8"/>
  </w:num>
  <w:num w:numId="13" w16cid:durableId="4212098">
    <w:abstractNumId w:val="33"/>
  </w:num>
  <w:num w:numId="14" w16cid:durableId="16081959">
    <w:abstractNumId w:val="7"/>
  </w:num>
  <w:num w:numId="15" w16cid:durableId="199318981">
    <w:abstractNumId w:val="6"/>
  </w:num>
  <w:num w:numId="16" w16cid:durableId="1951164046">
    <w:abstractNumId w:val="37"/>
  </w:num>
  <w:num w:numId="17" w16cid:durableId="1729723444">
    <w:abstractNumId w:val="29"/>
  </w:num>
  <w:num w:numId="18" w16cid:durableId="1258055418">
    <w:abstractNumId w:val="5"/>
  </w:num>
  <w:num w:numId="19" w16cid:durableId="675376938">
    <w:abstractNumId w:val="32"/>
  </w:num>
  <w:num w:numId="20" w16cid:durableId="325860325">
    <w:abstractNumId w:val="14"/>
  </w:num>
  <w:num w:numId="21" w16cid:durableId="1248731464">
    <w:abstractNumId w:val="25"/>
  </w:num>
  <w:num w:numId="22" w16cid:durableId="748383909">
    <w:abstractNumId w:val="27"/>
  </w:num>
  <w:num w:numId="23" w16cid:durableId="1637566847">
    <w:abstractNumId w:val="9"/>
  </w:num>
  <w:num w:numId="24" w16cid:durableId="1303852062">
    <w:abstractNumId w:val="4"/>
  </w:num>
  <w:num w:numId="25" w16cid:durableId="1419012737">
    <w:abstractNumId w:val="10"/>
  </w:num>
  <w:num w:numId="26" w16cid:durableId="1021325453">
    <w:abstractNumId w:val="18"/>
  </w:num>
  <w:num w:numId="27" w16cid:durableId="945579056">
    <w:abstractNumId w:val="41"/>
  </w:num>
  <w:num w:numId="28" w16cid:durableId="18552657">
    <w:abstractNumId w:val="23"/>
  </w:num>
  <w:num w:numId="29" w16cid:durableId="1612475585">
    <w:abstractNumId w:val="31"/>
  </w:num>
  <w:num w:numId="30" w16cid:durableId="711002222">
    <w:abstractNumId w:val="2"/>
  </w:num>
  <w:num w:numId="31" w16cid:durableId="1585727283">
    <w:abstractNumId w:val="15"/>
  </w:num>
  <w:num w:numId="32" w16cid:durableId="195428412">
    <w:abstractNumId w:val="22"/>
  </w:num>
  <w:num w:numId="33" w16cid:durableId="968975557">
    <w:abstractNumId w:val="16"/>
  </w:num>
  <w:num w:numId="34" w16cid:durableId="793984745">
    <w:abstractNumId w:val="38"/>
  </w:num>
  <w:num w:numId="35" w16cid:durableId="169030907">
    <w:abstractNumId w:val="21"/>
  </w:num>
  <w:num w:numId="36" w16cid:durableId="1471706692">
    <w:abstractNumId w:val="28"/>
  </w:num>
  <w:num w:numId="37" w16cid:durableId="494539653">
    <w:abstractNumId w:val="39"/>
  </w:num>
  <w:num w:numId="38" w16cid:durableId="976107005">
    <w:abstractNumId w:val="35"/>
  </w:num>
  <w:num w:numId="39" w16cid:durableId="1068040643">
    <w:abstractNumId w:val="3"/>
  </w:num>
  <w:num w:numId="40" w16cid:durableId="1291283828">
    <w:abstractNumId w:val="20"/>
  </w:num>
  <w:num w:numId="41" w16cid:durableId="1241015838">
    <w:abstractNumId w:val="13"/>
  </w:num>
  <w:num w:numId="42" w16cid:durableId="236285809">
    <w:abstractNumId w:val="40"/>
  </w:num>
  <w:num w:numId="43" w16cid:durableId="2120180314">
    <w:abstractNumId w:val="26"/>
  </w:num>
  <w:num w:numId="44" w16cid:durableId="41432766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金城　未咲">
    <w15:presenceInfo w15:providerId="AD" w15:userId="S-1-5-21-4039123894-1361201756-2732568765-654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formatting="0" w:inkAnnotations="0"/>
  <w:defaultTabStop w:val="840"/>
  <w:drawingGridHorizontalSpacing w:val="105"/>
  <w:drawingGridVerticalSpacing w:val="158"/>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2DF"/>
    <w:rsid w:val="0000055D"/>
    <w:rsid w:val="00005581"/>
    <w:rsid w:val="00007DA7"/>
    <w:rsid w:val="000100C3"/>
    <w:rsid w:val="00011F41"/>
    <w:rsid w:val="00014876"/>
    <w:rsid w:val="000158BB"/>
    <w:rsid w:val="00022F24"/>
    <w:rsid w:val="00024CB8"/>
    <w:rsid w:val="00026E1F"/>
    <w:rsid w:val="00030F27"/>
    <w:rsid w:val="00033018"/>
    <w:rsid w:val="00037173"/>
    <w:rsid w:val="000435E8"/>
    <w:rsid w:val="00043ED6"/>
    <w:rsid w:val="00051BA6"/>
    <w:rsid w:val="00054B2D"/>
    <w:rsid w:val="00054DB6"/>
    <w:rsid w:val="000553E1"/>
    <w:rsid w:val="0006012F"/>
    <w:rsid w:val="0006593C"/>
    <w:rsid w:val="00066243"/>
    <w:rsid w:val="00070DCF"/>
    <w:rsid w:val="00072392"/>
    <w:rsid w:val="00076B24"/>
    <w:rsid w:val="00084CD0"/>
    <w:rsid w:val="00087F61"/>
    <w:rsid w:val="000920C4"/>
    <w:rsid w:val="000953C6"/>
    <w:rsid w:val="00095B56"/>
    <w:rsid w:val="00097193"/>
    <w:rsid w:val="000A6FA5"/>
    <w:rsid w:val="000B2FE5"/>
    <w:rsid w:val="000B3748"/>
    <w:rsid w:val="000C1273"/>
    <w:rsid w:val="000C4547"/>
    <w:rsid w:val="000C4CA5"/>
    <w:rsid w:val="000D44C0"/>
    <w:rsid w:val="000D44C6"/>
    <w:rsid w:val="000D6410"/>
    <w:rsid w:val="000F06E3"/>
    <w:rsid w:val="000F295F"/>
    <w:rsid w:val="000F4D0C"/>
    <w:rsid w:val="000F60FE"/>
    <w:rsid w:val="001009B1"/>
    <w:rsid w:val="001108F2"/>
    <w:rsid w:val="00111A3A"/>
    <w:rsid w:val="00126838"/>
    <w:rsid w:val="00126C08"/>
    <w:rsid w:val="001301B6"/>
    <w:rsid w:val="001304B4"/>
    <w:rsid w:val="0013558C"/>
    <w:rsid w:val="00135870"/>
    <w:rsid w:val="00136563"/>
    <w:rsid w:val="00137F7E"/>
    <w:rsid w:val="00141183"/>
    <w:rsid w:val="0014135C"/>
    <w:rsid w:val="001413CF"/>
    <w:rsid w:val="00141946"/>
    <w:rsid w:val="0014449F"/>
    <w:rsid w:val="00144B65"/>
    <w:rsid w:val="00150000"/>
    <w:rsid w:val="00151687"/>
    <w:rsid w:val="00153463"/>
    <w:rsid w:val="001548C7"/>
    <w:rsid w:val="00163101"/>
    <w:rsid w:val="00163185"/>
    <w:rsid w:val="001675C4"/>
    <w:rsid w:val="001729C0"/>
    <w:rsid w:val="00173D56"/>
    <w:rsid w:val="00174B8F"/>
    <w:rsid w:val="0018046C"/>
    <w:rsid w:val="00183372"/>
    <w:rsid w:val="001877D1"/>
    <w:rsid w:val="001924FE"/>
    <w:rsid w:val="001A0771"/>
    <w:rsid w:val="001A1264"/>
    <w:rsid w:val="001A1CD4"/>
    <w:rsid w:val="001A1FFF"/>
    <w:rsid w:val="001A4DD8"/>
    <w:rsid w:val="001A5033"/>
    <w:rsid w:val="001B1DCE"/>
    <w:rsid w:val="001B5509"/>
    <w:rsid w:val="001C05C8"/>
    <w:rsid w:val="001C48D6"/>
    <w:rsid w:val="001C5C84"/>
    <w:rsid w:val="001C708E"/>
    <w:rsid w:val="001D0A61"/>
    <w:rsid w:val="001D450B"/>
    <w:rsid w:val="001D5FB0"/>
    <w:rsid w:val="001D6D06"/>
    <w:rsid w:val="001E267B"/>
    <w:rsid w:val="001E5285"/>
    <w:rsid w:val="001F2998"/>
    <w:rsid w:val="00207728"/>
    <w:rsid w:val="00207BF0"/>
    <w:rsid w:val="002157C3"/>
    <w:rsid w:val="002175F6"/>
    <w:rsid w:val="00222A36"/>
    <w:rsid w:val="00222A71"/>
    <w:rsid w:val="0022417D"/>
    <w:rsid w:val="00227266"/>
    <w:rsid w:val="00230849"/>
    <w:rsid w:val="00232969"/>
    <w:rsid w:val="00235A49"/>
    <w:rsid w:val="002437F4"/>
    <w:rsid w:val="002472E3"/>
    <w:rsid w:val="002474A3"/>
    <w:rsid w:val="002562D3"/>
    <w:rsid w:val="00256F63"/>
    <w:rsid w:val="00257029"/>
    <w:rsid w:val="00270057"/>
    <w:rsid w:val="0027708B"/>
    <w:rsid w:val="00284A99"/>
    <w:rsid w:val="00284B4F"/>
    <w:rsid w:val="00290BAF"/>
    <w:rsid w:val="00290C89"/>
    <w:rsid w:val="002911F1"/>
    <w:rsid w:val="00291528"/>
    <w:rsid w:val="002B015B"/>
    <w:rsid w:val="002B6762"/>
    <w:rsid w:val="002B698A"/>
    <w:rsid w:val="002B6A12"/>
    <w:rsid w:val="002B6C53"/>
    <w:rsid w:val="002C22B4"/>
    <w:rsid w:val="002D15BE"/>
    <w:rsid w:val="002D22DF"/>
    <w:rsid w:val="002D7B2A"/>
    <w:rsid w:val="002D7EBD"/>
    <w:rsid w:val="002E124E"/>
    <w:rsid w:val="002E6297"/>
    <w:rsid w:val="002E6825"/>
    <w:rsid w:val="002F318B"/>
    <w:rsid w:val="002F75D6"/>
    <w:rsid w:val="00314EC3"/>
    <w:rsid w:val="00316573"/>
    <w:rsid w:val="00321A9C"/>
    <w:rsid w:val="00325947"/>
    <w:rsid w:val="00326757"/>
    <w:rsid w:val="003305F3"/>
    <w:rsid w:val="003315F3"/>
    <w:rsid w:val="003328C3"/>
    <w:rsid w:val="003364D0"/>
    <w:rsid w:val="00340D3A"/>
    <w:rsid w:val="003446F9"/>
    <w:rsid w:val="00345CC4"/>
    <w:rsid w:val="00352FC3"/>
    <w:rsid w:val="00355A5A"/>
    <w:rsid w:val="0036332B"/>
    <w:rsid w:val="00363533"/>
    <w:rsid w:val="003658A5"/>
    <w:rsid w:val="00366D4B"/>
    <w:rsid w:val="00370B93"/>
    <w:rsid w:val="003804FE"/>
    <w:rsid w:val="0039462D"/>
    <w:rsid w:val="003A4447"/>
    <w:rsid w:val="003B5180"/>
    <w:rsid w:val="003B5EBA"/>
    <w:rsid w:val="003C6CD6"/>
    <w:rsid w:val="003D4138"/>
    <w:rsid w:val="003D6235"/>
    <w:rsid w:val="003E1EE6"/>
    <w:rsid w:val="003F2064"/>
    <w:rsid w:val="003F408C"/>
    <w:rsid w:val="00406307"/>
    <w:rsid w:val="004069AE"/>
    <w:rsid w:val="00407240"/>
    <w:rsid w:val="00410AA4"/>
    <w:rsid w:val="00414287"/>
    <w:rsid w:val="00417E94"/>
    <w:rsid w:val="004235A5"/>
    <w:rsid w:val="004263BB"/>
    <w:rsid w:val="004277E8"/>
    <w:rsid w:val="004321BD"/>
    <w:rsid w:val="00432601"/>
    <w:rsid w:val="004344FB"/>
    <w:rsid w:val="00435657"/>
    <w:rsid w:val="00436EF7"/>
    <w:rsid w:val="00443EEF"/>
    <w:rsid w:val="00446BBF"/>
    <w:rsid w:val="004624F7"/>
    <w:rsid w:val="004644B3"/>
    <w:rsid w:val="00465997"/>
    <w:rsid w:val="00472F34"/>
    <w:rsid w:val="00480345"/>
    <w:rsid w:val="00481AD2"/>
    <w:rsid w:val="00483E72"/>
    <w:rsid w:val="00487BA5"/>
    <w:rsid w:val="0049407D"/>
    <w:rsid w:val="00496B99"/>
    <w:rsid w:val="004A26E6"/>
    <w:rsid w:val="004A5DB4"/>
    <w:rsid w:val="004A71DE"/>
    <w:rsid w:val="004B4774"/>
    <w:rsid w:val="004B7529"/>
    <w:rsid w:val="004C03C1"/>
    <w:rsid w:val="004C1DB9"/>
    <w:rsid w:val="004C5CA5"/>
    <w:rsid w:val="004D0501"/>
    <w:rsid w:val="004D2FB2"/>
    <w:rsid w:val="004D4EE5"/>
    <w:rsid w:val="004D5D1C"/>
    <w:rsid w:val="004D5D72"/>
    <w:rsid w:val="004D6BBD"/>
    <w:rsid w:val="004E2C9A"/>
    <w:rsid w:val="004E40AE"/>
    <w:rsid w:val="004F06FC"/>
    <w:rsid w:val="004F2C95"/>
    <w:rsid w:val="004F3667"/>
    <w:rsid w:val="004F3D3F"/>
    <w:rsid w:val="004F6523"/>
    <w:rsid w:val="00506861"/>
    <w:rsid w:val="00507EAC"/>
    <w:rsid w:val="00513261"/>
    <w:rsid w:val="005173CD"/>
    <w:rsid w:val="00517B94"/>
    <w:rsid w:val="00522D10"/>
    <w:rsid w:val="005239FA"/>
    <w:rsid w:val="00535216"/>
    <w:rsid w:val="0053770C"/>
    <w:rsid w:val="00544AD5"/>
    <w:rsid w:val="00546CBD"/>
    <w:rsid w:val="005471E7"/>
    <w:rsid w:val="00560039"/>
    <w:rsid w:val="00570134"/>
    <w:rsid w:val="00570ACF"/>
    <w:rsid w:val="00571D99"/>
    <w:rsid w:val="0057213D"/>
    <w:rsid w:val="00575621"/>
    <w:rsid w:val="00591833"/>
    <w:rsid w:val="0059278C"/>
    <w:rsid w:val="00597A8F"/>
    <w:rsid w:val="005A179D"/>
    <w:rsid w:val="005B5310"/>
    <w:rsid w:val="005C0AD1"/>
    <w:rsid w:val="005C56D8"/>
    <w:rsid w:val="005C5E5C"/>
    <w:rsid w:val="005C744F"/>
    <w:rsid w:val="005D16A6"/>
    <w:rsid w:val="005D3E00"/>
    <w:rsid w:val="005D4493"/>
    <w:rsid w:val="005D4E4F"/>
    <w:rsid w:val="005D6DF3"/>
    <w:rsid w:val="005E0F1B"/>
    <w:rsid w:val="005F25BC"/>
    <w:rsid w:val="005F2ABD"/>
    <w:rsid w:val="00604652"/>
    <w:rsid w:val="00605FA3"/>
    <w:rsid w:val="00610A03"/>
    <w:rsid w:val="00611D5E"/>
    <w:rsid w:val="00615505"/>
    <w:rsid w:val="00615F1B"/>
    <w:rsid w:val="006303CF"/>
    <w:rsid w:val="006306A4"/>
    <w:rsid w:val="0063232C"/>
    <w:rsid w:val="00633838"/>
    <w:rsid w:val="00635725"/>
    <w:rsid w:val="00637693"/>
    <w:rsid w:val="00645E65"/>
    <w:rsid w:val="006514BD"/>
    <w:rsid w:val="006556A2"/>
    <w:rsid w:val="00656027"/>
    <w:rsid w:val="0065682A"/>
    <w:rsid w:val="0066136A"/>
    <w:rsid w:val="00661A09"/>
    <w:rsid w:val="00681868"/>
    <w:rsid w:val="00682501"/>
    <w:rsid w:val="0069208B"/>
    <w:rsid w:val="00692AB3"/>
    <w:rsid w:val="0069543D"/>
    <w:rsid w:val="00695975"/>
    <w:rsid w:val="006A2A62"/>
    <w:rsid w:val="006B00C2"/>
    <w:rsid w:val="006B2743"/>
    <w:rsid w:val="006B4FA1"/>
    <w:rsid w:val="006C0604"/>
    <w:rsid w:val="006C3C4D"/>
    <w:rsid w:val="006C7185"/>
    <w:rsid w:val="006D22A6"/>
    <w:rsid w:val="006D3DCB"/>
    <w:rsid w:val="006D541E"/>
    <w:rsid w:val="006D78B9"/>
    <w:rsid w:val="006E0059"/>
    <w:rsid w:val="006E51EE"/>
    <w:rsid w:val="006E6A51"/>
    <w:rsid w:val="006E7E37"/>
    <w:rsid w:val="00703DB3"/>
    <w:rsid w:val="007072AB"/>
    <w:rsid w:val="007110AB"/>
    <w:rsid w:val="00713DB2"/>
    <w:rsid w:val="007146FC"/>
    <w:rsid w:val="007171DE"/>
    <w:rsid w:val="00717F3D"/>
    <w:rsid w:val="007223EE"/>
    <w:rsid w:val="00725C42"/>
    <w:rsid w:val="00732797"/>
    <w:rsid w:val="00734D4E"/>
    <w:rsid w:val="00741775"/>
    <w:rsid w:val="007450EA"/>
    <w:rsid w:val="007462BC"/>
    <w:rsid w:val="00757B13"/>
    <w:rsid w:val="00762466"/>
    <w:rsid w:val="00762B43"/>
    <w:rsid w:val="00764BF1"/>
    <w:rsid w:val="0077458D"/>
    <w:rsid w:val="00775568"/>
    <w:rsid w:val="00781146"/>
    <w:rsid w:val="0078635E"/>
    <w:rsid w:val="007873C8"/>
    <w:rsid w:val="007940C7"/>
    <w:rsid w:val="007A13FC"/>
    <w:rsid w:val="007A6313"/>
    <w:rsid w:val="007C3AAB"/>
    <w:rsid w:val="007D1C51"/>
    <w:rsid w:val="007D29C0"/>
    <w:rsid w:val="007D2D72"/>
    <w:rsid w:val="007D3CA8"/>
    <w:rsid w:val="007D4789"/>
    <w:rsid w:val="007E11C5"/>
    <w:rsid w:val="007E26E0"/>
    <w:rsid w:val="007E294E"/>
    <w:rsid w:val="007E3C30"/>
    <w:rsid w:val="007E4D06"/>
    <w:rsid w:val="007F0739"/>
    <w:rsid w:val="008010DA"/>
    <w:rsid w:val="00801F42"/>
    <w:rsid w:val="00802B8A"/>
    <w:rsid w:val="00803131"/>
    <w:rsid w:val="008035A6"/>
    <w:rsid w:val="008123AB"/>
    <w:rsid w:val="00824A00"/>
    <w:rsid w:val="00826C21"/>
    <w:rsid w:val="00826F51"/>
    <w:rsid w:val="0083159B"/>
    <w:rsid w:val="00831D19"/>
    <w:rsid w:val="00832119"/>
    <w:rsid w:val="00834D27"/>
    <w:rsid w:val="0083561E"/>
    <w:rsid w:val="0084053F"/>
    <w:rsid w:val="00844F9D"/>
    <w:rsid w:val="008473FC"/>
    <w:rsid w:val="0084795E"/>
    <w:rsid w:val="008601DB"/>
    <w:rsid w:val="00863184"/>
    <w:rsid w:val="0086318F"/>
    <w:rsid w:val="00864005"/>
    <w:rsid w:val="0086474C"/>
    <w:rsid w:val="00871458"/>
    <w:rsid w:val="00880004"/>
    <w:rsid w:val="0088343E"/>
    <w:rsid w:val="00887623"/>
    <w:rsid w:val="00887EEA"/>
    <w:rsid w:val="00893FC5"/>
    <w:rsid w:val="00895378"/>
    <w:rsid w:val="0089685B"/>
    <w:rsid w:val="008970FC"/>
    <w:rsid w:val="008A6382"/>
    <w:rsid w:val="008A7E38"/>
    <w:rsid w:val="008B099A"/>
    <w:rsid w:val="008B394C"/>
    <w:rsid w:val="008B5C4C"/>
    <w:rsid w:val="008B5E3F"/>
    <w:rsid w:val="008C4E19"/>
    <w:rsid w:val="008C72AF"/>
    <w:rsid w:val="008E0D4C"/>
    <w:rsid w:val="008E57C8"/>
    <w:rsid w:val="008F5D17"/>
    <w:rsid w:val="00902A29"/>
    <w:rsid w:val="0091289A"/>
    <w:rsid w:val="009143C4"/>
    <w:rsid w:val="00920B25"/>
    <w:rsid w:val="0092112E"/>
    <w:rsid w:val="00930295"/>
    <w:rsid w:val="00930873"/>
    <w:rsid w:val="00930D04"/>
    <w:rsid w:val="00931546"/>
    <w:rsid w:val="009340C1"/>
    <w:rsid w:val="00934A27"/>
    <w:rsid w:val="0093614D"/>
    <w:rsid w:val="00942C6E"/>
    <w:rsid w:val="00955886"/>
    <w:rsid w:val="00960397"/>
    <w:rsid w:val="00961C77"/>
    <w:rsid w:val="00962276"/>
    <w:rsid w:val="00963A18"/>
    <w:rsid w:val="00974DCA"/>
    <w:rsid w:val="00977B72"/>
    <w:rsid w:val="00981D25"/>
    <w:rsid w:val="00995794"/>
    <w:rsid w:val="009A1D39"/>
    <w:rsid w:val="009A5158"/>
    <w:rsid w:val="009A5F6D"/>
    <w:rsid w:val="009A73E9"/>
    <w:rsid w:val="009B0A2A"/>
    <w:rsid w:val="009C2A11"/>
    <w:rsid w:val="009C475D"/>
    <w:rsid w:val="009C6731"/>
    <w:rsid w:val="009E5723"/>
    <w:rsid w:val="00A00AEB"/>
    <w:rsid w:val="00A00DCF"/>
    <w:rsid w:val="00A044A6"/>
    <w:rsid w:val="00A06DB4"/>
    <w:rsid w:val="00A131BF"/>
    <w:rsid w:val="00A16216"/>
    <w:rsid w:val="00A20E2B"/>
    <w:rsid w:val="00A23C05"/>
    <w:rsid w:val="00A2654E"/>
    <w:rsid w:val="00A27747"/>
    <w:rsid w:val="00A324C8"/>
    <w:rsid w:val="00A32FBC"/>
    <w:rsid w:val="00A40014"/>
    <w:rsid w:val="00A47DB2"/>
    <w:rsid w:val="00A47E6B"/>
    <w:rsid w:val="00A506E4"/>
    <w:rsid w:val="00A51C80"/>
    <w:rsid w:val="00A526F6"/>
    <w:rsid w:val="00A56BAB"/>
    <w:rsid w:val="00A60C3A"/>
    <w:rsid w:val="00A73D41"/>
    <w:rsid w:val="00A75139"/>
    <w:rsid w:val="00A75B02"/>
    <w:rsid w:val="00A76970"/>
    <w:rsid w:val="00A76C36"/>
    <w:rsid w:val="00A77CBB"/>
    <w:rsid w:val="00A933AE"/>
    <w:rsid w:val="00A96ECF"/>
    <w:rsid w:val="00AA6D02"/>
    <w:rsid w:val="00AB0373"/>
    <w:rsid w:val="00AB2D54"/>
    <w:rsid w:val="00AC2B5D"/>
    <w:rsid w:val="00AC4C60"/>
    <w:rsid w:val="00AC4F27"/>
    <w:rsid w:val="00AC6F3E"/>
    <w:rsid w:val="00AD101D"/>
    <w:rsid w:val="00AD3CBD"/>
    <w:rsid w:val="00AE02B9"/>
    <w:rsid w:val="00AE1F50"/>
    <w:rsid w:val="00AE268F"/>
    <w:rsid w:val="00AE3BBA"/>
    <w:rsid w:val="00AE56A1"/>
    <w:rsid w:val="00AF5EFD"/>
    <w:rsid w:val="00B036D0"/>
    <w:rsid w:val="00B03BD4"/>
    <w:rsid w:val="00B06E37"/>
    <w:rsid w:val="00B23AF7"/>
    <w:rsid w:val="00B45A6D"/>
    <w:rsid w:val="00B4720A"/>
    <w:rsid w:val="00B52068"/>
    <w:rsid w:val="00B54574"/>
    <w:rsid w:val="00B5586D"/>
    <w:rsid w:val="00B61B7B"/>
    <w:rsid w:val="00B648E5"/>
    <w:rsid w:val="00B832AD"/>
    <w:rsid w:val="00B83464"/>
    <w:rsid w:val="00B84339"/>
    <w:rsid w:val="00BA28CA"/>
    <w:rsid w:val="00BA2A2C"/>
    <w:rsid w:val="00BA4241"/>
    <w:rsid w:val="00BA542E"/>
    <w:rsid w:val="00BA5930"/>
    <w:rsid w:val="00BB0BD4"/>
    <w:rsid w:val="00BB35AE"/>
    <w:rsid w:val="00BB70B9"/>
    <w:rsid w:val="00BC3921"/>
    <w:rsid w:val="00BD08C6"/>
    <w:rsid w:val="00BD1415"/>
    <w:rsid w:val="00BD4C80"/>
    <w:rsid w:val="00BD5D2A"/>
    <w:rsid w:val="00BD6577"/>
    <w:rsid w:val="00BE1E56"/>
    <w:rsid w:val="00BE2187"/>
    <w:rsid w:val="00BE287C"/>
    <w:rsid w:val="00BE2E1D"/>
    <w:rsid w:val="00BE3CB1"/>
    <w:rsid w:val="00BE5853"/>
    <w:rsid w:val="00BE591D"/>
    <w:rsid w:val="00BF1D9B"/>
    <w:rsid w:val="00C02B71"/>
    <w:rsid w:val="00C11FD8"/>
    <w:rsid w:val="00C23C48"/>
    <w:rsid w:val="00C242A7"/>
    <w:rsid w:val="00C300DC"/>
    <w:rsid w:val="00C365DA"/>
    <w:rsid w:val="00C42110"/>
    <w:rsid w:val="00C4489E"/>
    <w:rsid w:val="00C44E9A"/>
    <w:rsid w:val="00C55F9A"/>
    <w:rsid w:val="00C6065E"/>
    <w:rsid w:val="00C640EC"/>
    <w:rsid w:val="00C6591F"/>
    <w:rsid w:val="00C679F3"/>
    <w:rsid w:val="00C73286"/>
    <w:rsid w:val="00C73FE9"/>
    <w:rsid w:val="00C81A47"/>
    <w:rsid w:val="00C82BC5"/>
    <w:rsid w:val="00C9122D"/>
    <w:rsid w:val="00C94F55"/>
    <w:rsid w:val="00CA3614"/>
    <w:rsid w:val="00CA3D9A"/>
    <w:rsid w:val="00CA774B"/>
    <w:rsid w:val="00CB01F5"/>
    <w:rsid w:val="00CB3155"/>
    <w:rsid w:val="00CB3F6B"/>
    <w:rsid w:val="00CC1E7B"/>
    <w:rsid w:val="00CC6FF6"/>
    <w:rsid w:val="00CD2A19"/>
    <w:rsid w:val="00CD39A0"/>
    <w:rsid w:val="00CD4858"/>
    <w:rsid w:val="00CD4C88"/>
    <w:rsid w:val="00CD4FC2"/>
    <w:rsid w:val="00CD4FE0"/>
    <w:rsid w:val="00CD6029"/>
    <w:rsid w:val="00CE11E2"/>
    <w:rsid w:val="00CE238C"/>
    <w:rsid w:val="00CE5EA6"/>
    <w:rsid w:val="00CF1B37"/>
    <w:rsid w:val="00CF2215"/>
    <w:rsid w:val="00D0191A"/>
    <w:rsid w:val="00D01F9C"/>
    <w:rsid w:val="00D0387C"/>
    <w:rsid w:val="00D055C0"/>
    <w:rsid w:val="00D06CA1"/>
    <w:rsid w:val="00D10258"/>
    <w:rsid w:val="00D22832"/>
    <w:rsid w:val="00D252F9"/>
    <w:rsid w:val="00D25478"/>
    <w:rsid w:val="00D27820"/>
    <w:rsid w:val="00D31AD5"/>
    <w:rsid w:val="00D32F04"/>
    <w:rsid w:val="00D35874"/>
    <w:rsid w:val="00D4031E"/>
    <w:rsid w:val="00D404D9"/>
    <w:rsid w:val="00D40BE4"/>
    <w:rsid w:val="00D412D6"/>
    <w:rsid w:val="00D44539"/>
    <w:rsid w:val="00D50C03"/>
    <w:rsid w:val="00D5654C"/>
    <w:rsid w:val="00D565C9"/>
    <w:rsid w:val="00D56E10"/>
    <w:rsid w:val="00D60D92"/>
    <w:rsid w:val="00D61904"/>
    <w:rsid w:val="00D63B1F"/>
    <w:rsid w:val="00D76CF3"/>
    <w:rsid w:val="00D84BE3"/>
    <w:rsid w:val="00D93046"/>
    <w:rsid w:val="00D939D1"/>
    <w:rsid w:val="00D96334"/>
    <w:rsid w:val="00DA28EE"/>
    <w:rsid w:val="00DA512E"/>
    <w:rsid w:val="00DB0FEE"/>
    <w:rsid w:val="00DB5ECE"/>
    <w:rsid w:val="00DC03C4"/>
    <w:rsid w:val="00DC1977"/>
    <w:rsid w:val="00DC262C"/>
    <w:rsid w:val="00DC2E33"/>
    <w:rsid w:val="00DC506D"/>
    <w:rsid w:val="00DC6E8C"/>
    <w:rsid w:val="00DC7DE4"/>
    <w:rsid w:val="00DD037C"/>
    <w:rsid w:val="00DD0704"/>
    <w:rsid w:val="00DE44AF"/>
    <w:rsid w:val="00DE778C"/>
    <w:rsid w:val="00DE7790"/>
    <w:rsid w:val="00DE7B07"/>
    <w:rsid w:val="00DF177F"/>
    <w:rsid w:val="00DF3EBE"/>
    <w:rsid w:val="00DF5D42"/>
    <w:rsid w:val="00E00C64"/>
    <w:rsid w:val="00E06A7F"/>
    <w:rsid w:val="00E25189"/>
    <w:rsid w:val="00E254DB"/>
    <w:rsid w:val="00E27527"/>
    <w:rsid w:val="00E27D63"/>
    <w:rsid w:val="00E362E1"/>
    <w:rsid w:val="00E36A27"/>
    <w:rsid w:val="00E375DF"/>
    <w:rsid w:val="00E41A54"/>
    <w:rsid w:val="00E41D72"/>
    <w:rsid w:val="00E42502"/>
    <w:rsid w:val="00E44C64"/>
    <w:rsid w:val="00E509B0"/>
    <w:rsid w:val="00E51301"/>
    <w:rsid w:val="00E546F4"/>
    <w:rsid w:val="00E6289B"/>
    <w:rsid w:val="00E6369E"/>
    <w:rsid w:val="00E73196"/>
    <w:rsid w:val="00E765D9"/>
    <w:rsid w:val="00E86237"/>
    <w:rsid w:val="00E935F4"/>
    <w:rsid w:val="00E9490D"/>
    <w:rsid w:val="00E9577B"/>
    <w:rsid w:val="00EA0B39"/>
    <w:rsid w:val="00EA3A53"/>
    <w:rsid w:val="00EB17A7"/>
    <w:rsid w:val="00EB1E81"/>
    <w:rsid w:val="00EB4D94"/>
    <w:rsid w:val="00EB57AC"/>
    <w:rsid w:val="00EB767C"/>
    <w:rsid w:val="00EC000D"/>
    <w:rsid w:val="00EC3187"/>
    <w:rsid w:val="00EC584A"/>
    <w:rsid w:val="00EC6CEA"/>
    <w:rsid w:val="00ED3ACB"/>
    <w:rsid w:val="00ED41F3"/>
    <w:rsid w:val="00ED4510"/>
    <w:rsid w:val="00ED47BF"/>
    <w:rsid w:val="00EE1145"/>
    <w:rsid w:val="00EE32FC"/>
    <w:rsid w:val="00EE7088"/>
    <w:rsid w:val="00EF4B49"/>
    <w:rsid w:val="00F0697C"/>
    <w:rsid w:val="00F07A83"/>
    <w:rsid w:val="00F1473E"/>
    <w:rsid w:val="00F1499D"/>
    <w:rsid w:val="00F14E29"/>
    <w:rsid w:val="00F15F71"/>
    <w:rsid w:val="00F1721B"/>
    <w:rsid w:val="00F2101C"/>
    <w:rsid w:val="00F2290A"/>
    <w:rsid w:val="00F22B7F"/>
    <w:rsid w:val="00F24B8B"/>
    <w:rsid w:val="00F26CF8"/>
    <w:rsid w:val="00F31F32"/>
    <w:rsid w:val="00F327F9"/>
    <w:rsid w:val="00F33CA2"/>
    <w:rsid w:val="00F4565D"/>
    <w:rsid w:val="00F462E8"/>
    <w:rsid w:val="00F4748A"/>
    <w:rsid w:val="00F47B40"/>
    <w:rsid w:val="00F618ED"/>
    <w:rsid w:val="00F67A3B"/>
    <w:rsid w:val="00F70DF0"/>
    <w:rsid w:val="00F75B28"/>
    <w:rsid w:val="00F81D26"/>
    <w:rsid w:val="00F91046"/>
    <w:rsid w:val="00F96097"/>
    <w:rsid w:val="00FA0C66"/>
    <w:rsid w:val="00FA125E"/>
    <w:rsid w:val="00FA1B21"/>
    <w:rsid w:val="00FA2876"/>
    <w:rsid w:val="00FA5299"/>
    <w:rsid w:val="00FA63ED"/>
    <w:rsid w:val="00FB3C86"/>
    <w:rsid w:val="00FC0564"/>
    <w:rsid w:val="00FC0C27"/>
    <w:rsid w:val="00FC6D15"/>
    <w:rsid w:val="00FD0496"/>
    <w:rsid w:val="00FD0F40"/>
    <w:rsid w:val="00FD0F76"/>
    <w:rsid w:val="00FE00AE"/>
    <w:rsid w:val="00FE3260"/>
    <w:rsid w:val="00FE3DF2"/>
    <w:rsid w:val="00FE6EC6"/>
    <w:rsid w:val="00FF0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14:docId w14:val="755A2DF1"/>
  <w15:docId w15:val="{F188CD31-3775-465B-8EB9-79E6B6686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1C5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3">
    <w:name w:val="Hyperlink"/>
    <w:rPr>
      <w:color w:val="0000FF"/>
      <w:u w:val="single"/>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semiHidden/>
    <w:rsid w:val="008123AB"/>
    <w:rPr>
      <w:rFonts w:ascii="Arial" w:eastAsia="ＭＳ ゴシック" w:hAnsi="Arial"/>
      <w:sz w:val="18"/>
      <w:szCs w:val="18"/>
    </w:rPr>
  </w:style>
  <w:style w:type="table" w:styleId="a8">
    <w:name w:val="Table Grid"/>
    <w:basedOn w:val="a1"/>
    <w:rsid w:val="006954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rsid w:val="00934A27"/>
  </w:style>
  <w:style w:type="paragraph" w:styleId="aa">
    <w:name w:val="List Paragraph"/>
    <w:basedOn w:val="a"/>
    <w:uiPriority w:val="34"/>
    <w:qFormat/>
    <w:rsid w:val="00F47B40"/>
    <w:pPr>
      <w:ind w:leftChars="400" w:left="840"/>
    </w:pPr>
  </w:style>
  <w:style w:type="paragraph" w:styleId="ab">
    <w:name w:val="Note Heading"/>
    <w:basedOn w:val="a"/>
    <w:next w:val="a"/>
    <w:link w:val="ac"/>
    <w:rsid w:val="00FE3260"/>
    <w:pPr>
      <w:jc w:val="center"/>
    </w:pPr>
    <w:rPr>
      <w:rFonts w:hAnsi="ＭＳ 明朝" w:cs="ＭＳ 明朝"/>
      <w:kern w:val="0"/>
      <w:sz w:val="24"/>
      <w:szCs w:val="24"/>
    </w:rPr>
  </w:style>
  <w:style w:type="character" w:customStyle="1" w:styleId="ac">
    <w:name w:val="記 (文字)"/>
    <w:basedOn w:val="a0"/>
    <w:link w:val="ab"/>
    <w:rsid w:val="00FE3260"/>
    <w:rPr>
      <w:rFonts w:ascii="ＭＳ 明朝" w:hAnsi="ＭＳ 明朝" w:cs="ＭＳ 明朝"/>
      <w:sz w:val="24"/>
      <w:szCs w:val="24"/>
    </w:rPr>
  </w:style>
  <w:style w:type="paragraph" w:styleId="ad">
    <w:name w:val="Revision"/>
    <w:hidden/>
    <w:uiPriority w:val="99"/>
    <w:semiHidden/>
    <w:rsid w:val="000435E8"/>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710970">
      <w:bodyDiv w:val="1"/>
      <w:marLeft w:val="0"/>
      <w:marRight w:val="0"/>
      <w:marTop w:val="0"/>
      <w:marBottom w:val="0"/>
      <w:divBdr>
        <w:top w:val="none" w:sz="0" w:space="0" w:color="auto"/>
        <w:left w:val="none" w:sz="0" w:space="0" w:color="auto"/>
        <w:bottom w:val="none" w:sz="0" w:space="0" w:color="auto"/>
        <w:right w:val="none" w:sz="0" w:space="0" w:color="auto"/>
      </w:divBdr>
      <w:divsChild>
        <w:div w:id="1247886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95%bd%8e%4f%96%40%8e%b5%8e%b5&amp;REF_NAME=%96%5c%97%cd%92%63%88%f5%82%c9%82%e6%82%e9%95%73%93%96%82%c8%8d%73%88%d7%82%cc%96%68%8e%7e%93%99%82%c9%8a%d6%82%b7%82%e9%96%40%97%a5&amp;ANCHOR_F=&amp;ANCHOR_T="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law.e-gov.go.jp/cgi-bin/idxrefer.cgi?H_FILE=%95%bd%8e%4f%96%40%8e%b5%8e%b5&amp;REF_NAME=%96%5c%97%cd%92%63%88%f5%82%c9%82%e6%82%e9%95%73%93%96%82%c8%8d%73%88%d7%82%cc%96%68%8e%7e%93%99%82%c9%8a%d6%82%b7%82%e9%96%40%97%a5&amp;ANCHOR_F=&amp;ANCHOR_T=" TargetMode="External"/><Relationship Id="rId4" Type="http://schemas.openxmlformats.org/officeDocument/2006/relationships/settings" Target="settings.xml"/><Relationship Id="rId9" Type="http://schemas.openxmlformats.org/officeDocument/2006/relationships/hyperlink" Target="http://law.e-gov.go.jp/cgi-bin/idxrefer.cgi?H_FILE=%95%bd%8e%4f%96%40%8e%b5%8e%b5&amp;REF_NAME=%91%e6%8e%4f%8f%5c%93%f1%8f%f0%91%e6%88%ea%8d%80&amp;ANCHOR_F=1000000000000000000000000000000000000000000000003200000000001000000000000000000&amp;ANCHOR_T=1000000000000000000000000000000000000000000000003200000000001000000000000000000"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72621-B8E3-441E-940F-76A77C59C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2466</TotalTime>
  <Pages>17</Pages>
  <Words>4862</Words>
  <Characters>3297</Characters>
  <Application>Microsoft Office Word</Application>
  <DocSecurity>0</DocSecurity>
  <Lines>27</Lines>
  <Paragraphs>16</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金城　未咲</cp:lastModifiedBy>
  <cp:revision>48</cp:revision>
  <cp:lastPrinted>2025-03-31T15:04:00Z</cp:lastPrinted>
  <dcterms:created xsi:type="dcterms:W3CDTF">2019-04-09T04:58:00Z</dcterms:created>
  <dcterms:modified xsi:type="dcterms:W3CDTF">2025-04-03T06:35:00Z</dcterms:modified>
</cp:coreProperties>
</file>